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05947" w14:textId="2F94794C" w:rsidR="00797084" w:rsidRDefault="00797084" w:rsidP="00516808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MacBuGuideStaticData_1187H"/>
      <w:r w:rsidRPr="003D2C45">
        <w:rPr>
          <w:rFonts w:ascii="Helvetica Neue" w:hAnsi="Helvetica Neue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C294986" wp14:editId="6DFE2E8D">
            <wp:simplePos x="0" y="0"/>
            <wp:positionH relativeFrom="page">
              <wp:posOffset>1051560</wp:posOffset>
            </wp:positionH>
            <wp:positionV relativeFrom="margin">
              <wp:align>top</wp:align>
            </wp:positionV>
            <wp:extent cx="1602105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17" y="21336"/>
                <wp:lineTo x="21317" y="0"/>
                <wp:lineTo x="0" y="0"/>
              </wp:wrapPolygon>
            </wp:wrapTight>
            <wp:docPr id="2" name="SCS Logo 4 col.jpg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S Logo 4 c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50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1CC47A0" w14:textId="239F412F" w:rsidR="00797084" w:rsidRDefault="00797084" w:rsidP="0051680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B5D767C" w14:textId="477933A7" w:rsidR="00562684" w:rsidRPr="00797084" w:rsidRDefault="00562684" w:rsidP="00797084">
      <w:pPr>
        <w:rPr>
          <w:rFonts w:ascii="Arial" w:hAnsi="Arial" w:cs="Arial"/>
          <w:b/>
          <w:bCs/>
          <w:sz w:val="32"/>
          <w:szCs w:val="32"/>
        </w:rPr>
      </w:pPr>
      <w:r w:rsidRPr="00591146">
        <w:rPr>
          <w:rFonts w:ascii="Arial" w:hAnsi="Arial" w:cs="Arial"/>
          <w:b/>
          <w:bCs/>
          <w:sz w:val="32"/>
          <w:szCs w:val="32"/>
        </w:rPr>
        <w:t xml:space="preserve">Welcome to Solihull </w:t>
      </w:r>
      <w:r w:rsidR="00D67323" w:rsidRPr="00591146">
        <w:rPr>
          <w:rFonts w:ascii="Arial" w:hAnsi="Arial" w:cs="Arial"/>
          <w:b/>
          <w:bCs/>
          <w:sz w:val="32"/>
          <w:szCs w:val="32"/>
        </w:rPr>
        <w:t>Choral</w:t>
      </w:r>
      <w:r w:rsidRPr="00591146">
        <w:rPr>
          <w:rFonts w:ascii="Arial" w:hAnsi="Arial" w:cs="Arial"/>
          <w:b/>
          <w:bCs/>
          <w:sz w:val="32"/>
          <w:szCs w:val="32"/>
        </w:rPr>
        <w:t xml:space="preserve"> Societ</w:t>
      </w:r>
      <w:r w:rsidR="00797084">
        <w:rPr>
          <w:rFonts w:ascii="Arial" w:hAnsi="Arial" w:cs="Arial"/>
          <w:b/>
          <w:bCs/>
          <w:sz w:val="32"/>
          <w:szCs w:val="32"/>
        </w:rPr>
        <w:t>y</w:t>
      </w:r>
    </w:p>
    <w:p w14:paraId="5A288E00" w14:textId="77777777" w:rsidR="00797084" w:rsidRDefault="00797084" w:rsidP="00D2655C">
      <w:pPr>
        <w:rPr>
          <w:rFonts w:ascii="Arial" w:hAnsi="Arial" w:cs="Arial"/>
        </w:rPr>
      </w:pPr>
    </w:p>
    <w:p w14:paraId="68729BF1" w14:textId="77777777" w:rsidR="00797084" w:rsidRDefault="00797084" w:rsidP="00797084">
      <w:pPr>
        <w:spacing w:line="240" w:lineRule="auto"/>
        <w:rPr>
          <w:rFonts w:ascii="Arial" w:hAnsi="Arial" w:cs="Arial"/>
          <w:sz w:val="22"/>
          <w:szCs w:val="22"/>
        </w:rPr>
      </w:pPr>
    </w:p>
    <w:p w14:paraId="430E59D2" w14:textId="22CB330F" w:rsidR="00EB710C" w:rsidRPr="00516808" w:rsidRDefault="00562684" w:rsidP="00797084">
      <w:pPr>
        <w:spacing w:line="240" w:lineRule="auto"/>
        <w:rPr>
          <w:rFonts w:ascii="Arial" w:hAnsi="Arial" w:cs="Arial"/>
        </w:rPr>
      </w:pPr>
      <w:r w:rsidRPr="00797084">
        <w:rPr>
          <w:rFonts w:ascii="Arial" w:hAnsi="Arial" w:cs="Arial"/>
          <w:sz w:val="22"/>
          <w:szCs w:val="22"/>
        </w:rPr>
        <w:t>Welcome</w:t>
      </w:r>
      <w:r w:rsidRPr="00516808">
        <w:rPr>
          <w:rFonts w:ascii="Arial" w:hAnsi="Arial" w:cs="Arial"/>
        </w:rPr>
        <w:t xml:space="preserve"> to the choir, we hope you will find the music, people and performances to be a lively</w:t>
      </w:r>
      <w:r w:rsidR="00C9685E">
        <w:rPr>
          <w:rFonts w:ascii="Arial" w:hAnsi="Arial" w:cs="Arial"/>
        </w:rPr>
        <w:t xml:space="preserve">, </w:t>
      </w:r>
      <w:r w:rsidR="00735776">
        <w:rPr>
          <w:rFonts w:ascii="Arial" w:hAnsi="Arial" w:cs="Arial"/>
        </w:rPr>
        <w:t>friendly</w:t>
      </w:r>
      <w:r w:rsidR="00267FF5" w:rsidRPr="00516808">
        <w:rPr>
          <w:rFonts w:ascii="Arial" w:hAnsi="Arial" w:cs="Arial"/>
        </w:rPr>
        <w:t xml:space="preserve"> </w:t>
      </w:r>
      <w:r w:rsidR="00D04A8A" w:rsidRPr="00516808">
        <w:rPr>
          <w:rFonts w:ascii="Arial" w:hAnsi="Arial" w:cs="Arial"/>
        </w:rPr>
        <w:t>and enjoyable</w:t>
      </w:r>
      <w:r w:rsidRPr="00516808">
        <w:rPr>
          <w:rFonts w:ascii="Arial" w:hAnsi="Arial" w:cs="Arial"/>
        </w:rPr>
        <w:t xml:space="preserve"> experience.</w:t>
      </w:r>
      <w:r w:rsidR="00D2655C">
        <w:rPr>
          <w:rFonts w:ascii="Arial" w:hAnsi="Arial" w:cs="Arial"/>
        </w:rPr>
        <w:t xml:space="preserve"> </w:t>
      </w:r>
      <w:r w:rsidR="004946A4" w:rsidRPr="00516808">
        <w:rPr>
          <w:rFonts w:ascii="Arial" w:hAnsi="Arial" w:cs="Arial"/>
        </w:rPr>
        <w:t>Here is some information about the choir which I hope you will find helpful</w:t>
      </w:r>
      <w:r w:rsidR="00C61277" w:rsidRPr="00516808">
        <w:rPr>
          <w:rFonts w:ascii="Arial" w:hAnsi="Arial" w:cs="Arial"/>
        </w:rPr>
        <w:t>.</w:t>
      </w:r>
    </w:p>
    <w:p w14:paraId="771B9F3E" w14:textId="4FC3BA34" w:rsidR="00D17AFD" w:rsidRPr="00797084" w:rsidRDefault="00393DC8" w:rsidP="00A14C31">
      <w:pPr>
        <w:shd w:val="clear" w:color="auto" w:fill="FFFFFF"/>
        <w:rPr>
          <w:rFonts w:ascii="Arial" w:hAnsi="Arial" w:cs="Arial"/>
        </w:rPr>
      </w:pPr>
      <w:r w:rsidRPr="00797084">
        <w:rPr>
          <w:rFonts w:ascii="Arial" w:hAnsi="Arial" w:cs="Arial"/>
          <w:b/>
          <w:bCs/>
        </w:rPr>
        <w:t>Rehearsals</w:t>
      </w:r>
    </w:p>
    <w:p w14:paraId="4836F99E" w14:textId="3C17EB7C" w:rsidR="00154EF8" w:rsidRPr="00797084" w:rsidRDefault="00A834F1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R</w:t>
      </w:r>
      <w:r w:rsidR="00EA473A" w:rsidRPr="00797084">
        <w:rPr>
          <w:rFonts w:ascii="Arial" w:hAnsi="Arial" w:cs="Arial"/>
          <w:sz w:val="22"/>
          <w:szCs w:val="22"/>
        </w:rPr>
        <w:t>ehearsals are held each Wednesday evening 7.30-9.30pm</w:t>
      </w:r>
      <w:r w:rsidR="00903FD5" w:rsidRPr="00797084">
        <w:rPr>
          <w:rFonts w:ascii="Arial" w:hAnsi="Arial" w:cs="Arial"/>
          <w:sz w:val="22"/>
          <w:szCs w:val="22"/>
        </w:rPr>
        <w:t xml:space="preserve">. </w:t>
      </w:r>
      <w:r w:rsidR="007C6838" w:rsidRPr="00797084">
        <w:rPr>
          <w:rFonts w:ascii="Arial" w:hAnsi="Arial" w:cs="Arial"/>
          <w:sz w:val="22"/>
          <w:szCs w:val="22"/>
        </w:rPr>
        <w:t xml:space="preserve"> </w:t>
      </w:r>
      <w:r w:rsidR="005A57A1" w:rsidRPr="00797084">
        <w:rPr>
          <w:rFonts w:ascii="Arial" w:hAnsi="Arial" w:cs="Arial"/>
          <w:sz w:val="22"/>
          <w:szCs w:val="22"/>
        </w:rPr>
        <w:t xml:space="preserve">There is a break during the rehearsal </w:t>
      </w:r>
      <w:r w:rsidR="00B679BE" w:rsidRPr="00797084">
        <w:rPr>
          <w:rFonts w:ascii="Arial" w:hAnsi="Arial" w:cs="Arial"/>
          <w:sz w:val="22"/>
          <w:szCs w:val="22"/>
        </w:rPr>
        <w:t>for refreshments (</w:t>
      </w:r>
      <w:r w:rsidR="003E204E" w:rsidRPr="00797084">
        <w:rPr>
          <w:rFonts w:ascii="Arial" w:hAnsi="Arial" w:cs="Arial"/>
          <w:sz w:val="22"/>
          <w:szCs w:val="22"/>
        </w:rPr>
        <w:t>tea/coffee</w:t>
      </w:r>
      <w:r w:rsidR="00620504" w:rsidRPr="00797084">
        <w:rPr>
          <w:rFonts w:ascii="Arial" w:hAnsi="Arial" w:cs="Arial"/>
          <w:sz w:val="22"/>
          <w:szCs w:val="22"/>
        </w:rPr>
        <w:t xml:space="preserve"> is available, for a</w:t>
      </w:r>
      <w:r w:rsidR="009A1CC3" w:rsidRPr="00797084">
        <w:rPr>
          <w:rFonts w:ascii="Arial" w:hAnsi="Arial" w:cs="Arial"/>
          <w:sz w:val="22"/>
          <w:szCs w:val="22"/>
        </w:rPr>
        <w:t xml:space="preserve"> </w:t>
      </w:r>
      <w:r w:rsidR="00FC1BA3" w:rsidRPr="00797084">
        <w:rPr>
          <w:rFonts w:ascii="Arial" w:hAnsi="Arial" w:cs="Arial"/>
          <w:sz w:val="22"/>
          <w:szCs w:val="22"/>
        </w:rPr>
        <w:t>cost of 50</w:t>
      </w:r>
      <w:r w:rsidR="00D05C0F" w:rsidRPr="00797084">
        <w:rPr>
          <w:rFonts w:ascii="Arial" w:hAnsi="Arial" w:cs="Arial"/>
          <w:sz w:val="22"/>
          <w:szCs w:val="22"/>
        </w:rPr>
        <w:t>p)</w:t>
      </w:r>
      <w:r w:rsidR="00360AE1" w:rsidRPr="00797084">
        <w:rPr>
          <w:rFonts w:ascii="Arial" w:hAnsi="Arial" w:cs="Arial"/>
          <w:sz w:val="22"/>
          <w:szCs w:val="22"/>
        </w:rPr>
        <w:t>.</w:t>
      </w:r>
      <w:r w:rsidR="00D05C0F" w:rsidRPr="00797084">
        <w:rPr>
          <w:rFonts w:ascii="Arial" w:hAnsi="Arial" w:cs="Arial"/>
          <w:sz w:val="22"/>
          <w:szCs w:val="22"/>
        </w:rPr>
        <w:t xml:space="preserve"> We</w:t>
      </w:r>
      <w:r w:rsidR="00154EF8" w:rsidRPr="00797084">
        <w:rPr>
          <w:rFonts w:ascii="Arial" w:hAnsi="Arial" w:cs="Arial"/>
          <w:sz w:val="22"/>
          <w:szCs w:val="22"/>
        </w:rPr>
        <w:t xml:space="preserve"> </w:t>
      </w:r>
      <w:r w:rsidR="00046A17" w:rsidRPr="00797084">
        <w:rPr>
          <w:rFonts w:ascii="Arial" w:hAnsi="Arial" w:cs="Arial"/>
          <w:sz w:val="22"/>
          <w:szCs w:val="22"/>
        </w:rPr>
        <w:t xml:space="preserve">would hope and expect that you find time between </w:t>
      </w:r>
      <w:r w:rsidR="00C73E5D" w:rsidRPr="00797084">
        <w:rPr>
          <w:rFonts w:ascii="Arial" w:hAnsi="Arial" w:cs="Arial"/>
          <w:sz w:val="22"/>
          <w:szCs w:val="22"/>
        </w:rPr>
        <w:t>rehearsals</w:t>
      </w:r>
      <w:r w:rsidR="00046A17" w:rsidRPr="00797084">
        <w:rPr>
          <w:rFonts w:ascii="Arial" w:hAnsi="Arial" w:cs="Arial"/>
          <w:sz w:val="22"/>
          <w:szCs w:val="22"/>
        </w:rPr>
        <w:t xml:space="preserve"> to </w:t>
      </w:r>
      <w:r w:rsidR="00C73E5D" w:rsidRPr="00797084">
        <w:rPr>
          <w:rFonts w:ascii="Arial" w:hAnsi="Arial" w:cs="Arial"/>
          <w:sz w:val="22"/>
          <w:szCs w:val="22"/>
        </w:rPr>
        <w:t xml:space="preserve">do some practice at home. </w:t>
      </w:r>
    </w:p>
    <w:p w14:paraId="685A6528" w14:textId="22D21FDA" w:rsidR="00DA41AC" w:rsidRPr="00797084" w:rsidRDefault="00DA41AC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Each week you will be sent a </w:t>
      </w:r>
      <w:r w:rsidR="00973577" w:rsidRPr="00797084">
        <w:rPr>
          <w:rFonts w:ascii="Arial" w:hAnsi="Arial" w:cs="Arial"/>
          <w:sz w:val="22"/>
          <w:szCs w:val="22"/>
        </w:rPr>
        <w:t>newsletter</w:t>
      </w:r>
      <w:r w:rsidRPr="00797084">
        <w:rPr>
          <w:rFonts w:ascii="Arial" w:hAnsi="Arial" w:cs="Arial"/>
          <w:sz w:val="22"/>
          <w:szCs w:val="22"/>
        </w:rPr>
        <w:t xml:space="preserve"> (</w:t>
      </w:r>
      <w:r w:rsidR="00973577" w:rsidRPr="00797084">
        <w:rPr>
          <w:rFonts w:ascii="Arial" w:hAnsi="Arial" w:cs="Arial"/>
          <w:sz w:val="22"/>
          <w:szCs w:val="22"/>
        </w:rPr>
        <w:t xml:space="preserve">by </w:t>
      </w:r>
      <w:r w:rsidRPr="00797084">
        <w:rPr>
          <w:rFonts w:ascii="Arial" w:hAnsi="Arial" w:cs="Arial"/>
          <w:sz w:val="22"/>
          <w:szCs w:val="22"/>
        </w:rPr>
        <w:t>email) from our Chair</w:t>
      </w:r>
      <w:r w:rsidR="00E50FE7" w:rsidRPr="00797084">
        <w:rPr>
          <w:rFonts w:ascii="Arial" w:hAnsi="Arial" w:cs="Arial"/>
          <w:sz w:val="22"/>
          <w:szCs w:val="22"/>
        </w:rPr>
        <w:t xml:space="preserve"> with all the information you may need for the upcoming week</w:t>
      </w:r>
      <w:r w:rsidR="00733AF5" w:rsidRPr="00797084">
        <w:rPr>
          <w:rFonts w:ascii="Arial" w:hAnsi="Arial" w:cs="Arial"/>
          <w:sz w:val="22"/>
          <w:szCs w:val="22"/>
        </w:rPr>
        <w:t xml:space="preserve">/rehearsal </w:t>
      </w:r>
      <w:r w:rsidR="001E1234" w:rsidRPr="00797084">
        <w:rPr>
          <w:rFonts w:ascii="Arial" w:hAnsi="Arial" w:cs="Arial"/>
          <w:sz w:val="22"/>
          <w:szCs w:val="22"/>
        </w:rPr>
        <w:t xml:space="preserve">as well as other information </w:t>
      </w:r>
      <w:r w:rsidR="00E32BDC" w:rsidRPr="00797084">
        <w:rPr>
          <w:rFonts w:ascii="Arial" w:hAnsi="Arial" w:cs="Arial"/>
          <w:sz w:val="22"/>
          <w:szCs w:val="22"/>
        </w:rPr>
        <w:t xml:space="preserve">you may find helpful. </w:t>
      </w:r>
      <w:r w:rsidR="00E32BDC" w:rsidRPr="00797084">
        <w:rPr>
          <w:rFonts w:ascii="Arial" w:hAnsi="Arial" w:cs="Arial"/>
          <w:i/>
          <w:iCs/>
          <w:sz w:val="22"/>
          <w:szCs w:val="22"/>
        </w:rPr>
        <w:t>Please do read it!</w:t>
      </w:r>
    </w:p>
    <w:p w14:paraId="10ADB06F" w14:textId="6DAF26E5" w:rsidR="00A14C31" w:rsidRPr="00797084" w:rsidRDefault="00BD7CA3" w:rsidP="00A14C31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797084">
        <w:rPr>
          <w:rFonts w:ascii="Arial" w:hAnsi="Arial" w:cs="Arial"/>
          <w:sz w:val="22"/>
          <w:szCs w:val="22"/>
        </w:rPr>
        <w:t>Our primary rehearsal venue is Solihull School</w:t>
      </w:r>
      <w:r w:rsidR="00221ACD" w:rsidRPr="00797084">
        <w:rPr>
          <w:rFonts w:ascii="Arial" w:hAnsi="Arial" w:cs="Arial"/>
          <w:sz w:val="22"/>
          <w:szCs w:val="22"/>
        </w:rPr>
        <w:t xml:space="preserve"> </w:t>
      </w:r>
      <w:r w:rsidR="00A14C31" w:rsidRPr="00797084">
        <w:rPr>
          <w:rFonts w:ascii="Arial" w:hAnsi="Arial" w:cs="Arial"/>
          <w:sz w:val="22"/>
          <w:szCs w:val="22"/>
        </w:rPr>
        <w:t>(</w:t>
      </w:r>
      <w:r w:rsidR="00A14C31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793 Warwick Rd. Solihull B91 3DG</w:t>
      </w:r>
      <w:proofErr w:type="gramStart"/>
      <w:r w:rsidR="00EE2EA1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)</w:t>
      </w:r>
      <w:proofErr w:type="gramEnd"/>
      <w:r w:rsidR="00F820B1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="00A14C31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and we meet in the </w:t>
      </w:r>
      <w:r w:rsidR="00AA798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David Turnbull Music Room</w:t>
      </w:r>
      <w:r w:rsidR="00A14C31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which is up the path from the car park</w:t>
      </w:r>
      <w:r w:rsidR="00A43B54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,</w:t>
      </w:r>
      <w:r w:rsidR="00A14C31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between the school chapel and main building, alongside the playing field</w:t>
      </w:r>
      <w:r w:rsidR="00EE2EA1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.</w:t>
      </w:r>
    </w:p>
    <w:p w14:paraId="3F65C472" w14:textId="4840FBF0" w:rsidR="002B2FDC" w:rsidRPr="00797084" w:rsidRDefault="00886B5E" w:rsidP="00A14C31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Our other venue is St A</w:t>
      </w:r>
      <w:r w:rsidR="00B16D84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lphege Junior School (</w:t>
      </w:r>
      <w:r w:rsidR="000033BE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Wid</w:t>
      </w:r>
      <w:r w:rsidR="00786521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ney Manor rd. B91 3DG) There is a gate</w:t>
      </w:r>
      <w:r w:rsidR="00AB2926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d entrance to the school and its car park</w:t>
      </w:r>
      <w:r w:rsidR="001A2781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, you will be given the code to open the gate. </w:t>
      </w:r>
    </w:p>
    <w:p w14:paraId="134A3777" w14:textId="550B37D3" w:rsidR="00D17AFD" w:rsidRPr="00797084" w:rsidRDefault="000E69B6" w:rsidP="00A14C31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97084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Concerts</w:t>
      </w:r>
    </w:p>
    <w:p w14:paraId="03C2DA46" w14:textId="4BB8422D" w:rsidR="00513B1F" w:rsidRPr="00797084" w:rsidRDefault="00125D63" w:rsidP="00A14C31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We have four concerts a year in November, December (</w:t>
      </w:r>
      <w:r w:rsidR="001E3402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our Christmas concert), March and </w:t>
      </w:r>
      <w:r w:rsidR="001956A0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June (our concert with</w:t>
      </w:r>
      <w:r w:rsidR="00FB4410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a</w:t>
      </w:r>
      <w:r w:rsidR="001956A0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="00C96B82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themed repertoir</w:t>
      </w:r>
      <w:r w:rsidR="000E42FC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e of </w:t>
      </w:r>
      <w:r w:rsidR="00DF2598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pieces)</w:t>
      </w:r>
      <w:r w:rsidR="00430A4F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.</w:t>
      </w:r>
      <w:r w:rsidR="00DF2598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You</w:t>
      </w:r>
      <w:r w:rsidR="00766ED4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will be informed of the concert venue</w:t>
      </w:r>
      <w:r w:rsidR="00DF6452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(as these change</w:t>
      </w:r>
      <w:r w:rsidR="006F774F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),</w:t>
      </w:r>
      <w:r w:rsidR="000E2AFE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but we tend to use local places, </w:t>
      </w:r>
      <w:r w:rsidR="001B6552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such as</w:t>
      </w:r>
      <w:r w:rsidR="000E2AFE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Solihull School Chapel</w:t>
      </w:r>
      <w:r w:rsidR="001B6552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, Olton Friary and </w:t>
      </w:r>
      <w:r w:rsidR="00406FD1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St Mary </w:t>
      </w:r>
      <w:r w:rsidR="008470FE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Magdalene, </w:t>
      </w:r>
      <w:r w:rsidR="00A22DFC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Ta</w:t>
      </w:r>
      <w:r w:rsidR="00A22DF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n</w:t>
      </w:r>
      <w:r w:rsidR="00A22DFC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worth</w:t>
      </w:r>
      <w:r w:rsidR="004D27F3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-</w:t>
      </w:r>
      <w:r w:rsidR="005D3AB7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In</w:t>
      </w:r>
      <w:r w:rsidR="004D27F3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-</w:t>
      </w:r>
      <w:r w:rsidR="005D3AB7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Arden</w:t>
      </w:r>
      <w:r w:rsidR="008470FE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.</w:t>
      </w:r>
    </w:p>
    <w:p w14:paraId="606343B1" w14:textId="68A8A00A" w:rsidR="00AF0536" w:rsidRPr="00797084" w:rsidRDefault="00513B1F" w:rsidP="00A14C31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For each concert there is an afternoon rehearsal at the venue before the evening concert.</w:t>
      </w:r>
      <w:r w:rsidR="004D426D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="004F5204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Volunteers to help </w:t>
      </w:r>
      <w:r w:rsidR="00C43117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prepare</w:t>
      </w:r>
      <w:r w:rsidR="004F5204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the venue and </w:t>
      </w:r>
      <w:r w:rsidR="00C43117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sort it out after the concert are always welcome. </w:t>
      </w:r>
      <w:r w:rsidR="008470FE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2689FAE" w14:textId="12CBF597" w:rsidR="00E82C13" w:rsidRPr="00797084" w:rsidRDefault="00E82C13" w:rsidP="00A14C31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Tickets for the concerts are available on the SCS website</w:t>
      </w:r>
      <w:r w:rsidR="00D55302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. They can be purchased on the </w:t>
      </w:r>
      <w:r w:rsidR="0052639E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door,</w:t>
      </w:r>
      <w:r w:rsidR="00D55302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but it is easier for the choir if they are purchased beforehand. </w:t>
      </w:r>
      <w:r w:rsidR="00F2438D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Please do encourage friends and family to attend</w:t>
      </w:r>
      <w:r w:rsidR="0052639E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, </w:t>
      </w:r>
      <w:r w:rsidR="00DC4930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it is wonderful to sing to a full house</w:t>
      </w:r>
      <w:r w:rsidR="004A16D0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and, it’s immensely helpful to cover the (significant) costs</w:t>
      </w:r>
      <w:r w:rsidR="00E715BA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of putting on concerts with professional orchestras and soloists. </w:t>
      </w:r>
    </w:p>
    <w:p w14:paraId="0A00A31D" w14:textId="77777777" w:rsidR="00506FAD" w:rsidRPr="00797084" w:rsidRDefault="00AF0536" w:rsidP="00A14C31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The choir has a break after the summer concert</w:t>
      </w:r>
      <w:r w:rsidR="003D5E7D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and rehearsals</w:t>
      </w:r>
      <w:r w:rsidR="00F77993" w:rsidRPr="00797084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recommence at the beginning of September.</w:t>
      </w:r>
    </w:p>
    <w:p w14:paraId="677F74F8" w14:textId="43F55B5B" w:rsidR="008B6B4E" w:rsidRPr="00797084" w:rsidRDefault="00506FAD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There is a concert diary produced for each season detailing the music, venues and rehearsal calendar</w:t>
      </w:r>
      <w:r w:rsidR="0065019A" w:rsidRPr="00797084">
        <w:rPr>
          <w:rFonts w:ascii="Arial" w:hAnsi="Arial" w:cs="Arial"/>
          <w:sz w:val="22"/>
          <w:szCs w:val="22"/>
        </w:rPr>
        <w:t xml:space="preserve"> </w:t>
      </w:r>
      <w:r w:rsidR="0027683A" w:rsidRPr="00797084">
        <w:rPr>
          <w:rFonts w:ascii="Arial" w:hAnsi="Arial" w:cs="Arial"/>
          <w:sz w:val="22"/>
          <w:szCs w:val="22"/>
        </w:rPr>
        <w:t>including</w:t>
      </w:r>
      <w:r w:rsidR="0065019A" w:rsidRPr="00797084">
        <w:rPr>
          <w:rFonts w:ascii="Arial" w:hAnsi="Arial" w:cs="Arial"/>
          <w:sz w:val="22"/>
          <w:szCs w:val="22"/>
        </w:rPr>
        <w:t xml:space="preserve"> a</w:t>
      </w:r>
      <w:r w:rsidR="00FA754B" w:rsidRPr="00797084">
        <w:rPr>
          <w:rFonts w:ascii="Arial" w:hAnsi="Arial" w:cs="Arial"/>
          <w:sz w:val="22"/>
          <w:szCs w:val="22"/>
        </w:rPr>
        <w:t xml:space="preserve">n </w:t>
      </w:r>
      <w:r w:rsidR="008B6B4E" w:rsidRPr="00797084">
        <w:rPr>
          <w:rFonts w:ascii="Arial" w:hAnsi="Arial" w:cs="Arial"/>
          <w:sz w:val="22"/>
          <w:szCs w:val="22"/>
        </w:rPr>
        <w:t xml:space="preserve">introduction from our </w:t>
      </w:r>
      <w:r w:rsidR="008041B7" w:rsidRPr="00797084">
        <w:rPr>
          <w:rFonts w:ascii="Arial" w:hAnsi="Arial" w:cs="Arial"/>
          <w:sz w:val="22"/>
          <w:szCs w:val="22"/>
        </w:rPr>
        <w:t>M</w:t>
      </w:r>
      <w:r w:rsidR="008B6B4E" w:rsidRPr="00797084">
        <w:rPr>
          <w:rFonts w:ascii="Arial" w:hAnsi="Arial" w:cs="Arial"/>
          <w:sz w:val="22"/>
          <w:szCs w:val="22"/>
        </w:rPr>
        <w:t>usic</w:t>
      </w:r>
      <w:r w:rsidR="008041B7" w:rsidRPr="00797084">
        <w:rPr>
          <w:rFonts w:ascii="Arial" w:hAnsi="Arial" w:cs="Arial"/>
          <w:sz w:val="22"/>
          <w:szCs w:val="22"/>
        </w:rPr>
        <w:t xml:space="preserve"> D</w:t>
      </w:r>
      <w:r w:rsidR="008B6B4E" w:rsidRPr="00797084">
        <w:rPr>
          <w:rFonts w:ascii="Arial" w:hAnsi="Arial" w:cs="Arial"/>
          <w:sz w:val="22"/>
          <w:szCs w:val="22"/>
        </w:rPr>
        <w:t>irector</w:t>
      </w:r>
      <w:r w:rsidR="00C7568B" w:rsidRPr="00797084">
        <w:rPr>
          <w:rFonts w:ascii="Arial" w:hAnsi="Arial" w:cs="Arial"/>
          <w:sz w:val="22"/>
          <w:szCs w:val="22"/>
        </w:rPr>
        <w:t>.</w:t>
      </w:r>
    </w:p>
    <w:p w14:paraId="07EC2A3E" w14:textId="77777777" w:rsidR="002B2FDC" w:rsidRPr="00797084" w:rsidRDefault="002B2FDC" w:rsidP="00D80210">
      <w:pPr>
        <w:shd w:val="clear" w:color="auto" w:fill="FFFFFF"/>
        <w:spacing w:line="293" w:lineRule="atLeast"/>
        <w:rPr>
          <w:rFonts w:ascii="Arial" w:hAnsi="Arial" w:cs="Arial"/>
          <w:b/>
          <w:bCs/>
          <w:sz w:val="22"/>
          <w:szCs w:val="22"/>
        </w:rPr>
      </w:pPr>
    </w:p>
    <w:p w14:paraId="1140273C" w14:textId="5969F58F" w:rsidR="002B2FDC" w:rsidRPr="00797084" w:rsidRDefault="00A903D9" w:rsidP="00D80210">
      <w:pPr>
        <w:shd w:val="clear" w:color="auto" w:fill="FFFFFF"/>
        <w:spacing w:line="293" w:lineRule="atLeast"/>
        <w:rPr>
          <w:rFonts w:ascii="Arial" w:hAnsi="Arial" w:cs="Arial"/>
        </w:rPr>
      </w:pPr>
      <w:r w:rsidRPr="00797084">
        <w:rPr>
          <w:rFonts w:ascii="Arial" w:hAnsi="Arial" w:cs="Arial"/>
          <w:b/>
          <w:bCs/>
        </w:rPr>
        <w:lastRenderedPageBreak/>
        <w:t>Concert Dress</w:t>
      </w:r>
      <w:r w:rsidRPr="00797084">
        <w:rPr>
          <w:rFonts w:ascii="Arial" w:hAnsi="Arial" w:cs="Arial"/>
        </w:rPr>
        <w:t xml:space="preserve"> </w:t>
      </w:r>
    </w:p>
    <w:p w14:paraId="2B3FFCEA" w14:textId="61C30ACD" w:rsidR="002B2FDC" w:rsidRPr="00797084" w:rsidRDefault="00D80210" w:rsidP="00D80210">
      <w:pPr>
        <w:shd w:val="clear" w:color="auto" w:fill="FFFFFF"/>
        <w:spacing w:line="293" w:lineRule="atLeast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Men</w:t>
      </w:r>
      <w:r w:rsidR="00A73FF3" w:rsidRPr="00797084">
        <w:rPr>
          <w:rFonts w:ascii="Arial" w:hAnsi="Arial" w:cs="Arial"/>
          <w:sz w:val="22"/>
          <w:szCs w:val="22"/>
        </w:rPr>
        <w:t>:</w:t>
      </w:r>
      <w:r w:rsidR="00652E6B" w:rsidRPr="00797084">
        <w:rPr>
          <w:rFonts w:ascii="Arial" w:hAnsi="Arial" w:cs="Arial"/>
          <w:sz w:val="22"/>
          <w:szCs w:val="22"/>
        </w:rPr>
        <w:t xml:space="preserve"> </w:t>
      </w:r>
      <w:r w:rsidR="00CD71E2" w:rsidRPr="00797084">
        <w:rPr>
          <w:rFonts w:ascii="Arial" w:hAnsi="Arial" w:cs="Arial"/>
          <w:sz w:val="22"/>
          <w:szCs w:val="22"/>
        </w:rPr>
        <w:t>b</w:t>
      </w:r>
      <w:r w:rsidR="00652E6B" w:rsidRPr="00797084">
        <w:rPr>
          <w:rFonts w:ascii="Arial" w:hAnsi="Arial" w:cs="Arial"/>
          <w:sz w:val="22"/>
          <w:szCs w:val="22"/>
        </w:rPr>
        <w:t>lack suit, white shirt</w:t>
      </w:r>
      <w:r w:rsidR="00FA1055" w:rsidRPr="00797084">
        <w:rPr>
          <w:rFonts w:ascii="Arial" w:hAnsi="Arial" w:cs="Arial"/>
          <w:sz w:val="22"/>
          <w:szCs w:val="22"/>
        </w:rPr>
        <w:t xml:space="preserve">, </w:t>
      </w:r>
      <w:r w:rsidR="00CD71E2" w:rsidRPr="00797084">
        <w:rPr>
          <w:rFonts w:ascii="Arial" w:hAnsi="Arial" w:cs="Arial"/>
          <w:sz w:val="22"/>
          <w:szCs w:val="22"/>
        </w:rPr>
        <w:t>black bow tie</w:t>
      </w:r>
      <w:r w:rsidR="00FA1055" w:rsidRPr="00797084">
        <w:rPr>
          <w:rFonts w:ascii="Arial" w:hAnsi="Arial" w:cs="Arial"/>
          <w:sz w:val="22"/>
          <w:szCs w:val="22"/>
        </w:rPr>
        <w:t xml:space="preserve"> and black shoes</w:t>
      </w:r>
      <w:r w:rsidR="00FA754B" w:rsidRPr="00797084">
        <w:rPr>
          <w:rFonts w:ascii="Arial" w:hAnsi="Arial" w:cs="Arial"/>
          <w:sz w:val="22"/>
          <w:szCs w:val="22"/>
        </w:rPr>
        <w:t>, minimal jewellery.</w:t>
      </w:r>
      <w:r w:rsidR="00CD71E2" w:rsidRPr="00797084">
        <w:rPr>
          <w:rFonts w:ascii="Arial" w:hAnsi="Arial" w:cs="Arial"/>
          <w:sz w:val="22"/>
          <w:szCs w:val="22"/>
        </w:rPr>
        <w:t xml:space="preserve">  </w:t>
      </w:r>
    </w:p>
    <w:p w14:paraId="4BAED621" w14:textId="60773EB7" w:rsidR="002B2FDC" w:rsidRPr="00797084" w:rsidRDefault="00A73FF3" w:rsidP="00D80210">
      <w:pPr>
        <w:shd w:val="clear" w:color="auto" w:fill="FFFFFF"/>
        <w:spacing w:line="293" w:lineRule="atLeast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Women:</w:t>
      </w:r>
      <w:r w:rsidR="00CD71E2" w:rsidRPr="00797084">
        <w:rPr>
          <w:rFonts w:ascii="Arial" w:hAnsi="Arial" w:cs="Arial"/>
          <w:sz w:val="22"/>
          <w:szCs w:val="22"/>
        </w:rPr>
        <w:t xml:space="preserve"> </w:t>
      </w:r>
      <w:r w:rsidR="00400DAA" w:rsidRPr="00797084">
        <w:rPr>
          <w:rFonts w:ascii="Arial" w:hAnsi="Arial" w:cs="Arial"/>
          <w:sz w:val="22"/>
          <w:szCs w:val="22"/>
        </w:rPr>
        <w:t>black trousers or long skirt, black shirt</w:t>
      </w:r>
      <w:r w:rsidR="00D31512" w:rsidRPr="00797084">
        <w:rPr>
          <w:rFonts w:ascii="Arial" w:hAnsi="Arial" w:cs="Arial"/>
          <w:sz w:val="22"/>
          <w:szCs w:val="22"/>
        </w:rPr>
        <w:t xml:space="preserve"> (with full or ¾ length sleeves),</w:t>
      </w:r>
      <w:r w:rsidR="00772CCD" w:rsidRPr="00797084">
        <w:rPr>
          <w:rFonts w:ascii="Arial" w:hAnsi="Arial" w:cs="Arial"/>
          <w:sz w:val="22"/>
          <w:szCs w:val="22"/>
        </w:rPr>
        <w:t xml:space="preserve"> black shoes, if it’s cold a plain black cardigan</w:t>
      </w:r>
      <w:r w:rsidR="00091551" w:rsidRPr="00797084">
        <w:rPr>
          <w:rFonts w:ascii="Arial" w:hAnsi="Arial" w:cs="Arial"/>
          <w:sz w:val="22"/>
          <w:szCs w:val="22"/>
        </w:rPr>
        <w:t>, minimal jewellery</w:t>
      </w:r>
      <w:r w:rsidR="00FA754B" w:rsidRPr="00797084">
        <w:rPr>
          <w:rFonts w:ascii="Arial" w:hAnsi="Arial" w:cs="Arial"/>
          <w:sz w:val="22"/>
          <w:szCs w:val="22"/>
        </w:rPr>
        <w:t>.</w:t>
      </w:r>
    </w:p>
    <w:p w14:paraId="1E529B81" w14:textId="5120123E" w:rsidR="002B2FDC" w:rsidRPr="00797084" w:rsidRDefault="00A73FF3" w:rsidP="00797084">
      <w:pPr>
        <w:shd w:val="clear" w:color="auto" w:fill="FFFFFF"/>
        <w:spacing w:line="293" w:lineRule="atLeast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797084">
        <w:rPr>
          <w:rFonts w:ascii="Arial" w:hAnsi="Arial" w:cs="Arial"/>
          <w:sz w:val="22"/>
          <w:szCs w:val="22"/>
        </w:rPr>
        <w:t>We use a</w:t>
      </w:r>
      <w:r w:rsidR="00F82FCF" w:rsidRPr="00797084">
        <w:rPr>
          <w:rFonts w:ascii="Arial" w:hAnsi="Arial" w:cs="Arial"/>
          <w:sz w:val="22"/>
          <w:szCs w:val="22"/>
        </w:rPr>
        <w:t>n</w:t>
      </w:r>
      <w:r w:rsidR="00AC7348" w:rsidRPr="00797084">
        <w:rPr>
          <w:rFonts w:ascii="Arial" w:hAnsi="Arial" w:cs="Arial"/>
          <w:sz w:val="22"/>
          <w:szCs w:val="22"/>
        </w:rPr>
        <w:t xml:space="preserve"> SCS choir black folder </w:t>
      </w:r>
      <w:r w:rsidR="00C655E3" w:rsidRPr="00797084">
        <w:rPr>
          <w:rFonts w:ascii="Arial" w:hAnsi="Arial" w:cs="Arial"/>
          <w:sz w:val="22"/>
          <w:szCs w:val="22"/>
        </w:rPr>
        <w:t xml:space="preserve">for the music (available from </w:t>
      </w:r>
      <w:r w:rsidR="00C2521C" w:rsidRPr="00797084">
        <w:rPr>
          <w:rFonts w:ascii="Arial" w:hAnsi="Arial" w:cs="Arial"/>
          <w:sz w:val="22"/>
          <w:szCs w:val="22"/>
        </w:rPr>
        <w:t>the</w:t>
      </w:r>
      <w:r w:rsidR="00C655E3" w:rsidRPr="00797084">
        <w:rPr>
          <w:rFonts w:ascii="Arial" w:hAnsi="Arial" w:cs="Arial"/>
          <w:sz w:val="22"/>
          <w:szCs w:val="22"/>
        </w:rPr>
        <w:t xml:space="preserve"> choir</w:t>
      </w:r>
      <w:r w:rsidR="00FB0433" w:rsidRPr="00797084">
        <w:rPr>
          <w:rFonts w:ascii="Arial" w:hAnsi="Arial" w:cs="Arial"/>
          <w:sz w:val="22"/>
          <w:szCs w:val="22"/>
        </w:rPr>
        <w:t>)</w:t>
      </w:r>
      <w:r w:rsidR="00C655E3" w:rsidRPr="00797084">
        <w:rPr>
          <w:rFonts w:ascii="Arial" w:hAnsi="Arial" w:cs="Arial"/>
          <w:sz w:val="22"/>
          <w:szCs w:val="22"/>
        </w:rPr>
        <w:t xml:space="preserve">. </w:t>
      </w:r>
      <w:r w:rsidR="00AC7348" w:rsidRPr="00797084">
        <w:rPr>
          <w:rFonts w:ascii="Arial" w:hAnsi="Arial" w:cs="Arial"/>
          <w:sz w:val="22"/>
          <w:szCs w:val="22"/>
        </w:rPr>
        <w:t xml:space="preserve"> </w:t>
      </w:r>
      <w:r w:rsidR="00797084">
        <w:rPr>
          <w:rFonts w:ascii="Arial" w:hAnsi="Arial" w:cs="Arial"/>
          <w:sz w:val="22"/>
          <w:szCs w:val="22"/>
        </w:rPr>
        <w:br/>
      </w:r>
    </w:p>
    <w:p w14:paraId="213AC323" w14:textId="7B181DAE" w:rsidR="002B2FDC" w:rsidRPr="00797084" w:rsidRDefault="00A8326A" w:rsidP="00A14C31">
      <w:pPr>
        <w:shd w:val="clear" w:color="auto" w:fill="FFFFFF"/>
        <w:rPr>
          <w:rFonts w:ascii="Arial" w:hAnsi="Arial" w:cs="Arial"/>
        </w:rPr>
      </w:pPr>
      <w:r w:rsidRPr="00797084">
        <w:rPr>
          <w:rFonts w:ascii="Arial" w:hAnsi="Arial" w:cs="Arial"/>
          <w:b/>
          <w:bCs/>
        </w:rPr>
        <w:t>Voice Part</w:t>
      </w:r>
    </w:p>
    <w:p w14:paraId="12CDE446" w14:textId="226BCF0F" w:rsidR="005A7000" w:rsidRPr="00797084" w:rsidRDefault="00E97DE2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Our </w:t>
      </w:r>
      <w:r w:rsidR="008041B7" w:rsidRPr="00797084">
        <w:rPr>
          <w:rFonts w:ascii="Arial" w:hAnsi="Arial" w:cs="Arial"/>
          <w:sz w:val="22"/>
          <w:szCs w:val="22"/>
        </w:rPr>
        <w:t>M</w:t>
      </w:r>
      <w:r w:rsidRPr="00797084">
        <w:rPr>
          <w:rFonts w:ascii="Arial" w:hAnsi="Arial" w:cs="Arial"/>
          <w:sz w:val="22"/>
          <w:szCs w:val="22"/>
        </w:rPr>
        <w:t>usic</w:t>
      </w:r>
      <w:r w:rsidR="008041B7" w:rsidRPr="00797084">
        <w:rPr>
          <w:rFonts w:ascii="Arial" w:hAnsi="Arial" w:cs="Arial"/>
          <w:sz w:val="22"/>
          <w:szCs w:val="22"/>
        </w:rPr>
        <w:t xml:space="preserve"> D</w:t>
      </w:r>
      <w:r w:rsidRPr="00797084">
        <w:rPr>
          <w:rFonts w:ascii="Arial" w:hAnsi="Arial" w:cs="Arial"/>
          <w:sz w:val="22"/>
          <w:szCs w:val="22"/>
        </w:rPr>
        <w:t>irector may want to assess your voice</w:t>
      </w:r>
      <w:r w:rsidR="00331A58" w:rsidRPr="00797084">
        <w:rPr>
          <w:rFonts w:ascii="Arial" w:hAnsi="Arial" w:cs="Arial"/>
          <w:sz w:val="22"/>
          <w:szCs w:val="22"/>
        </w:rPr>
        <w:t xml:space="preserve"> to check you are sitting in the right section (there is no</w:t>
      </w:r>
      <w:r w:rsidR="004436A7" w:rsidRPr="00797084">
        <w:rPr>
          <w:rFonts w:ascii="Arial" w:hAnsi="Arial" w:cs="Arial"/>
          <w:sz w:val="22"/>
          <w:szCs w:val="22"/>
        </w:rPr>
        <w:t xml:space="preserve"> formal audition). </w:t>
      </w:r>
    </w:p>
    <w:p w14:paraId="47168EAA" w14:textId="5C1EBBA9" w:rsidR="005A7000" w:rsidRPr="00797084" w:rsidRDefault="00846C2A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There are </w:t>
      </w:r>
      <w:r w:rsidR="004D27F3">
        <w:rPr>
          <w:rFonts w:ascii="Arial" w:hAnsi="Arial" w:cs="Arial"/>
          <w:sz w:val="22"/>
          <w:szCs w:val="22"/>
        </w:rPr>
        <w:t>S</w:t>
      </w:r>
      <w:r w:rsidRPr="00797084">
        <w:rPr>
          <w:rFonts w:ascii="Arial" w:hAnsi="Arial" w:cs="Arial"/>
          <w:sz w:val="22"/>
          <w:szCs w:val="22"/>
        </w:rPr>
        <w:t xml:space="preserve">ections </w:t>
      </w:r>
      <w:r w:rsidR="004D27F3">
        <w:rPr>
          <w:rFonts w:ascii="Arial" w:hAnsi="Arial" w:cs="Arial"/>
          <w:sz w:val="22"/>
          <w:szCs w:val="22"/>
        </w:rPr>
        <w:t>R</w:t>
      </w:r>
      <w:r w:rsidRPr="00797084">
        <w:rPr>
          <w:rFonts w:ascii="Arial" w:hAnsi="Arial" w:cs="Arial"/>
          <w:sz w:val="22"/>
          <w:szCs w:val="22"/>
        </w:rPr>
        <w:t>eps for each voice (</w:t>
      </w:r>
      <w:r w:rsidR="001F115B" w:rsidRPr="00797084">
        <w:rPr>
          <w:rFonts w:ascii="Arial" w:hAnsi="Arial" w:cs="Arial"/>
          <w:sz w:val="22"/>
          <w:szCs w:val="22"/>
        </w:rPr>
        <w:t>S</w:t>
      </w:r>
      <w:r w:rsidRPr="00797084">
        <w:rPr>
          <w:rFonts w:ascii="Arial" w:hAnsi="Arial" w:cs="Arial"/>
          <w:sz w:val="22"/>
          <w:szCs w:val="22"/>
        </w:rPr>
        <w:t xml:space="preserve">op 1, </w:t>
      </w:r>
      <w:r w:rsidR="001F115B" w:rsidRPr="00797084">
        <w:rPr>
          <w:rFonts w:ascii="Arial" w:hAnsi="Arial" w:cs="Arial"/>
          <w:sz w:val="22"/>
          <w:szCs w:val="22"/>
        </w:rPr>
        <w:t>S</w:t>
      </w:r>
      <w:r w:rsidR="00B67D53" w:rsidRPr="00797084">
        <w:rPr>
          <w:rFonts w:ascii="Arial" w:hAnsi="Arial" w:cs="Arial"/>
          <w:sz w:val="22"/>
          <w:szCs w:val="22"/>
        </w:rPr>
        <w:t xml:space="preserve">op 2, Alto 1, Alto 2, </w:t>
      </w:r>
      <w:r w:rsidR="005F492E" w:rsidRPr="00797084">
        <w:rPr>
          <w:rFonts w:ascii="Arial" w:hAnsi="Arial" w:cs="Arial"/>
          <w:sz w:val="22"/>
          <w:szCs w:val="22"/>
        </w:rPr>
        <w:t xml:space="preserve">Tenor and Bass) and each section has </w:t>
      </w:r>
      <w:r w:rsidR="001600E0" w:rsidRPr="00797084">
        <w:rPr>
          <w:rFonts w:ascii="Arial" w:hAnsi="Arial" w:cs="Arial"/>
          <w:sz w:val="22"/>
          <w:szCs w:val="22"/>
        </w:rPr>
        <w:t>its</w:t>
      </w:r>
      <w:r w:rsidR="005F492E" w:rsidRPr="00797084">
        <w:rPr>
          <w:rFonts w:ascii="Arial" w:hAnsi="Arial" w:cs="Arial"/>
          <w:sz w:val="22"/>
          <w:szCs w:val="22"/>
        </w:rPr>
        <w:t xml:space="preserve"> own </w:t>
      </w:r>
      <w:r w:rsidR="001600E0" w:rsidRPr="00797084">
        <w:rPr>
          <w:rFonts w:ascii="Arial" w:hAnsi="Arial" w:cs="Arial"/>
          <w:sz w:val="22"/>
          <w:szCs w:val="22"/>
        </w:rPr>
        <w:t>W</w:t>
      </w:r>
      <w:r w:rsidR="005F492E" w:rsidRPr="00797084">
        <w:rPr>
          <w:rFonts w:ascii="Arial" w:hAnsi="Arial" w:cs="Arial"/>
          <w:sz w:val="22"/>
          <w:szCs w:val="22"/>
        </w:rPr>
        <w:t xml:space="preserve">hat’s </w:t>
      </w:r>
      <w:r w:rsidR="001600E0" w:rsidRPr="00797084">
        <w:rPr>
          <w:rFonts w:ascii="Arial" w:hAnsi="Arial" w:cs="Arial"/>
          <w:sz w:val="22"/>
          <w:szCs w:val="22"/>
        </w:rPr>
        <w:t>A</w:t>
      </w:r>
      <w:r w:rsidR="005F492E" w:rsidRPr="00797084">
        <w:rPr>
          <w:rFonts w:ascii="Arial" w:hAnsi="Arial" w:cs="Arial"/>
          <w:sz w:val="22"/>
          <w:szCs w:val="22"/>
        </w:rPr>
        <w:t xml:space="preserve">pp group which you </w:t>
      </w:r>
      <w:r w:rsidR="00A13A8F" w:rsidRPr="00797084">
        <w:rPr>
          <w:rFonts w:ascii="Arial" w:hAnsi="Arial" w:cs="Arial"/>
          <w:sz w:val="22"/>
          <w:szCs w:val="22"/>
        </w:rPr>
        <w:t xml:space="preserve">are welcome to </w:t>
      </w:r>
      <w:r w:rsidR="001600E0" w:rsidRPr="00797084">
        <w:rPr>
          <w:rFonts w:ascii="Arial" w:hAnsi="Arial" w:cs="Arial"/>
          <w:sz w:val="22"/>
          <w:szCs w:val="22"/>
        </w:rPr>
        <w:t>join</w:t>
      </w:r>
      <w:r w:rsidR="006E1F80" w:rsidRPr="00797084">
        <w:rPr>
          <w:rFonts w:ascii="Arial" w:hAnsi="Arial" w:cs="Arial"/>
          <w:sz w:val="22"/>
          <w:szCs w:val="22"/>
        </w:rPr>
        <w:t xml:space="preserve">. </w:t>
      </w:r>
    </w:p>
    <w:p w14:paraId="2817AC31" w14:textId="5C3A5A3A" w:rsidR="002B2FDC" w:rsidRPr="00797084" w:rsidRDefault="006E1F80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Please inform your </w:t>
      </w:r>
      <w:r w:rsidR="004D27F3">
        <w:rPr>
          <w:rFonts w:ascii="Arial" w:hAnsi="Arial" w:cs="Arial"/>
          <w:sz w:val="22"/>
          <w:szCs w:val="22"/>
        </w:rPr>
        <w:t>S</w:t>
      </w:r>
      <w:r w:rsidRPr="00797084">
        <w:rPr>
          <w:rFonts w:ascii="Arial" w:hAnsi="Arial" w:cs="Arial"/>
          <w:sz w:val="22"/>
          <w:szCs w:val="22"/>
        </w:rPr>
        <w:t xml:space="preserve">ection </w:t>
      </w:r>
      <w:r w:rsidR="004D27F3">
        <w:rPr>
          <w:rFonts w:ascii="Arial" w:hAnsi="Arial" w:cs="Arial"/>
          <w:sz w:val="22"/>
          <w:szCs w:val="22"/>
        </w:rPr>
        <w:t>R</w:t>
      </w:r>
      <w:r w:rsidRPr="00797084">
        <w:rPr>
          <w:rFonts w:ascii="Arial" w:hAnsi="Arial" w:cs="Arial"/>
          <w:sz w:val="22"/>
          <w:szCs w:val="22"/>
        </w:rPr>
        <w:t xml:space="preserve">ep if you are unable to attend a rehearsal (they will give you their phone/email if you’re not comfortable with using </w:t>
      </w:r>
      <w:r w:rsidR="001F115B" w:rsidRPr="00797084">
        <w:rPr>
          <w:rFonts w:ascii="Arial" w:hAnsi="Arial" w:cs="Arial"/>
          <w:sz w:val="22"/>
          <w:szCs w:val="22"/>
        </w:rPr>
        <w:t>What’s</w:t>
      </w:r>
      <w:r w:rsidRPr="00797084">
        <w:rPr>
          <w:rFonts w:ascii="Arial" w:hAnsi="Arial" w:cs="Arial"/>
          <w:sz w:val="22"/>
          <w:szCs w:val="22"/>
        </w:rPr>
        <w:t xml:space="preserve"> App)</w:t>
      </w:r>
      <w:r w:rsidR="00276445" w:rsidRPr="00797084">
        <w:rPr>
          <w:rFonts w:ascii="Arial" w:hAnsi="Arial" w:cs="Arial"/>
          <w:sz w:val="22"/>
          <w:szCs w:val="22"/>
        </w:rPr>
        <w:t>.</w:t>
      </w:r>
      <w:r w:rsidRPr="00797084">
        <w:rPr>
          <w:rFonts w:ascii="Arial" w:hAnsi="Arial" w:cs="Arial"/>
          <w:sz w:val="22"/>
          <w:szCs w:val="22"/>
        </w:rPr>
        <w:t xml:space="preserve"> </w:t>
      </w:r>
      <w:r w:rsidR="00234B90" w:rsidRPr="00797084">
        <w:rPr>
          <w:rFonts w:ascii="Arial" w:hAnsi="Arial" w:cs="Arial"/>
          <w:sz w:val="22"/>
          <w:szCs w:val="22"/>
        </w:rPr>
        <w:t xml:space="preserve"> </w:t>
      </w:r>
      <w:r w:rsidR="00797084">
        <w:rPr>
          <w:rFonts w:ascii="Arial" w:hAnsi="Arial" w:cs="Arial"/>
          <w:sz w:val="22"/>
          <w:szCs w:val="22"/>
        </w:rPr>
        <w:br/>
      </w:r>
    </w:p>
    <w:p w14:paraId="481615A6" w14:textId="37FFBB64" w:rsidR="002B2FDC" w:rsidRPr="00797084" w:rsidRDefault="00706DAB" w:rsidP="00A14C31">
      <w:pPr>
        <w:shd w:val="clear" w:color="auto" w:fill="FFFFFF"/>
        <w:rPr>
          <w:rFonts w:ascii="Arial" w:hAnsi="Arial" w:cs="Arial"/>
        </w:rPr>
      </w:pPr>
      <w:r w:rsidRPr="00797084">
        <w:rPr>
          <w:rFonts w:ascii="Arial" w:hAnsi="Arial" w:cs="Arial"/>
          <w:b/>
          <w:bCs/>
        </w:rPr>
        <w:t>Music</w:t>
      </w:r>
    </w:p>
    <w:p w14:paraId="456C89B3" w14:textId="30A58ABB" w:rsidR="00194DB9" w:rsidRPr="00797084" w:rsidRDefault="001E2EF8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W</w:t>
      </w:r>
      <w:r w:rsidR="00706DAB" w:rsidRPr="00797084">
        <w:rPr>
          <w:rFonts w:ascii="Arial" w:hAnsi="Arial" w:cs="Arial"/>
          <w:sz w:val="22"/>
          <w:szCs w:val="22"/>
        </w:rPr>
        <w:t xml:space="preserve">e have a </w:t>
      </w:r>
      <w:r w:rsidR="00C26254" w:rsidRPr="00797084">
        <w:rPr>
          <w:rFonts w:ascii="Arial" w:hAnsi="Arial" w:cs="Arial"/>
          <w:sz w:val="22"/>
          <w:szCs w:val="22"/>
        </w:rPr>
        <w:t>L</w:t>
      </w:r>
      <w:r w:rsidR="00706DAB" w:rsidRPr="00797084">
        <w:rPr>
          <w:rFonts w:ascii="Arial" w:hAnsi="Arial" w:cs="Arial"/>
          <w:sz w:val="22"/>
          <w:szCs w:val="22"/>
        </w:rPr>
        <w:t>ibrarian</w:t>
      </w:r>
      <w:r w:rsidR="006F00C8" w:rsidRPr="00797084">
        <w:rPr>
          <w:rFonts w:ascii="Arial" w:hAnsi="Arial" w:cs="Arial"/>
          <w:sz w:val="22"/>
          <w:szCs w:val="22"/>
        </w:rPr>
        <w:t xml:space="preserve"> who sources most of the music we are performing</w:t>
      </w:r>
      <w:r w:rsidR="008E7E0A" w:rsidRPr="00797084">
        <w:rPr>
          <w:rFonts w:ascii="Arial" w:hAnsi="Arial" w:cs="Arial"/>
          <w:sz w:val="22"/>
          <w:szCs w:val="22"/>
        </w:rPr>
        <w:t>. You may be asked if you already have a copy of the music</w:t>
      </w:r>
      <w:r w:rsidRPr="00797084">
        <w:rPr>
          <w:rFonts w:ascii="Arial" w:hAnsi="Arial" w:cs="Arial"/>
          <w:sz w:val="22"/>
          <w:szCs w:val="22"/>
        </w:rPr>
        <w:t xml:space="preserve"> as, if you have</w:t>
      </w:r>
      <w:r w:rsidR="00C26254" w:rsidRPr="00797084">
        <w:rPr>
          <w:rFonts w:ascii="Arial" w:hAnsi="Arial" w:cs="Arial"/>
          <w:sz w:val="22"/>
          <w:szCs w:val="22"/>
        </w:rPr>
        <w:t>,</w:t>
      </w:r>
      <w:r w:rsidRPr="00797084">
        <w:rPr>
          <w:rFonts w:ascii="Arial" w:hAnsi="Arial" w:cs="Arial"/>
          <w:sz w:val="22"/>
          <w:szCs w:val="22"/>
        </w:rPr>
        <w:t xml:space="preserve"> it saves</w:t>
      </w:r>
      <w:r w:rsidR="00393F43" w:rsidRPr="00797084">
        <w:rPr>
          <w:rFonts w:ascii="Arial" w:hAnsi="Arial" w:cs="Arial"/>
          <w:sz w:val="22"/>
          <w:szCs w:val="22"/>
        </w:rPr>
        <w:t xml:space="preserve"> </w:t>
      </w:r>
      <w:r w:rsidR="00276445" w:rsidRPr="00797084">
        <w:rPr>
          <w:rFonts w:ascii="Arial" w:hAnsi="Arial" w:cs="Arial"/>
          <w:sz w:val="22"/>
          <w:szCs w:val="22"/>
        </w:rPr>
        <w:t>us the cost of renting the music.</w:t>
      </w:r>
    </w:p>
    <w:p w14:paraId="3714581E" w14:textId="76CF91BC" w:rsidR="002B2FDC" w:rsidRPr="00797084" w:rsidRDefault="00911DE5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For the Christm</w:t>
      </w:r>
      <w:r w:rsidR="001227FB" w:rsidRPr="00797084">
        <w:rPr>
          <w:rFonts w:ascii="Arial" w:hAnsi="Arial" w:cs="Arial"/>
          <w:sz w:val="22"/>
          <w:szCs w:val="22"/>
        </w:rPr>
        <w:t xml:space="preserve">as concert we use the “Carols </w:t>
      </w:r>
      <w:r w:rsidR="00C26254" w:rsidRPr="00797084">
        <w:rPr>
          <w:rFonts w:ascii="Arial" w:hAnsi="Arial" w:cs="Arial"/>
          <w:sz w:val="22"/>
          <w:szCs w:val="22"/>
        </w:rPr>
        <w:t>for</w:t>
      </w:r>
      <w:r w:rsidR="00645198" w:rsidRPr="00797084">
        <w:rPr>
          <w:rFonts w:ascii="Arial" w:hAnsi="Arial" w:cs="Arial"/>
          <w:sz w:val="22"/>
          <w:szCs w:val="22"/>
        </w:rPr>
        <w:t xml:space="preserve"> Choirs” series of books, usually the “100 Carols for Choir</w:t>
      </w:r>
      <w:r w:rsidR="00CD6FBF" w:rsidRPr="00797084">
        <w:rPr>
          <w:rFonts w:ascii="Arial" w:hAnsi="Arial" w:cs="Arial"/>
          <w:sz w:val="22"/>
          <w:szCs w:val="22"/>
        </w:rPr>
        <w:t>s</w:t>
      </w:r>
      <w:r w:rsidR="00645198" w:rsidRPr="00797084">
        <w:rPr>
          <w:rFonts w:ascii="Arial" w:hAnsi="Arial" w:cs="Arial"/>
          <w:sz w:val="22"/>
          <w:szCs w:val="22"/>
        </w:rPr>
        <w:t>”</w:t>
      </w:r>
      <w:r w:rsidR="00CD6FBF" w:rsidRPr="00797084">
        <w:rPr>
          <w:rFonts w:ascii="Arial" w:hAnsi="Arial" w:cs="Arial"/>
          <w:sz w:val="22"/>
          <w:szCs w:val="22"/>
        </w:rPr>
        <w:t xml:space="preserve"> </w:t>
      </w:r>
      <w:r w:rsidR="00645198" w:rsidRPr="00797084">
        <w:rPr>
          <w:rFonts w:ascii="Arial" w:hAnsi="Arial" w:cs="Arial"/>
          <w:sz w:val="22"/>
          <w:szCs w:val="22"/>
        </w:rPr>
        <w:t xml:space="preserve">and </w:t>
      </w:r>
      <w:r w:rsidR="00CD6FBF" w:rsidRPr="00797084">
        <w:rPr>
          <w:rFonts w:ascii="Arial" w:hAnsi="Arial" w:cs="Arial"/>
          <w:sz w:val="22"/>
          <w:szCs w:val="22"/>
        </w:rPr>
        <w:t xml:space="preserve">book </w:t>
      </w:r>
      <w:r w:rsidR="00645198" w:rsidRPr="00797084">
        <w:rPr>
          <w:rFonts w:ascii="Arial" w:hAnsi="Arial" w:cs="Arial"/>
          <w:sz w:val="22"/>
          <w:szCs w:val="22"/>
        </w:rPr>
        <w:t>number 5</w:t>
      </w:r>
      <w:r w:rsidR="00CD6FBF" w:rsidRPr="00797084">
        <w:rPr>
          <w:rFonts w:ascii="Arial" w:hAnsi="Arial" w:cs="Arial"/>
          <w:sz w:val="22"/>
          <w:szCs w:val="22"/>
        </w:rPr>
        <w:t>. Choir members use their own copies for the concert</w:t>
      </w:r>
      <w:r w:rsidR="00C26254" w:rsidRPr="00797084">
        <w:rPr>
          <w:rFonts w:ascii="Arial" w:hAnsi="Arial" w:cs="Arial"/>
          <w:sz w:val="22"/>
          <w:szCs w:val="22"/>
        </w:rPr>
        <w:t xml:space="preserve">. </w:t>
      </w:r>
      <w:r w:rsidR="00797084">
        <w:rPr>
          <w:rFonts w:ascii="Arial" w:hAnsi="Arial" w:cs="Arial"/>
          <w:sz w:val="22"/>
          <w:szCs w:val="22"/>
        </w:rPr>
        <w:br/>
      </w:r>
      <w:r w:rsidR="00797084">
        <w:rPr>
          <w:rFonts w:ascii="Arial" w:hAnsi="Arial" w:cs="Arial"/>
          <w:sz w:val="22"/>
          <w:szCs w:val="22"/>
        </w:rPr>
        <w:br/>
      </w:r>
      <w:r w:rsidR="005D0A8A">
        <w:rPr>
          <w:rFonts w:ascii="Arial" w:hAnsi="Arial" w:cs="Arial"/>
          <w:sz w:val="22"/>
          <w:szCs w:val="22"/>
        </w:rPr>
        <w:t xml:space="preserve">There are other books </w:t>
      </w:r>
      <w:r w:rsidR="008D3E94">
        <w:rPr>
          <w:rFonts w:ascii="Arial" w:hAnsi="Arial" w:cs="Arial"/>
          <w:sz w:val="22"/>
          <w:szCs w:val="22"/>
        </w:rPr>
        <w:t>containing several pieces that we have used many times in recent years</w:t>
      </w:r>
      <w:r w:rsidR="005011F1">
        <w:rPr>
          <w:rFonts w:ascii="Arial" w:hAnsi="Arial" w:cs="Arial"/>
          <w:sz w:val="22"/>
          <w:szCs w:val="22"/>
        </w:rPr>
        <w:t xml:space="preserve">, usually </w:t>
      </w:r>
      <w:r w:rsidR="006918B7">
        <w:rPr>
          <w:rFonts w:ascii="Arial" w:hAnsi="Arial" w:cs="Arial"/>
          <w:sz w:val="22"/>
          <w:szCs w:val="22"/>
        </w:rPr>
        <w:t xml:space="preserve">at </w:t>
      </w:r>
      <w:r w:rsidR="005011F1">
        <w:rPr>
          <w:rFonts w:ascii="Arial" w:hAnsi="Arial" w:cs="Arial"/>
          <w:sz w:val="22"/>
          <w:szCs w:val="22"/>
        </w:rPr>
        <w:t>the summer concert</w:t>
      </w:r>
      <w:r w:rsidR="008D3E94">
        <w:rPr>
          <w:rFonts w:ascii="Arial" w:hAnsi="Arial" w:cs="Arial"/>
          <w:sz w:val="22"/>
          <w:szCs w:val="22"/>
        </w:rPr>
        <w:t xml:space="preserve">.  </w:t>
      </w:r>
      <w:r w:rsidR="001A7D04">
        <w:rPr>
          <w:rFonts w:ascii="Arial" w:hAnsi="Arial" w:cs="Arial"/>
          <w:sz w:val="22"/>
          <w:szCs w:val="22"/>
        </w:rPr>
        <w:t xml:space="preserve">You may be asked to buy one of </w:t>
      </w:r>
      <w:proofErr w:type="gramStart"/>
      <w:r w:rsidR="001A7D04">
        <w:rPr>
          <w:rFonts w:ascii="Arial" w:hAnsi="Arial" w:cs="Arial"/>
          <w:sz w:val="22"/>
          <w:szCs w:val="22"/>
        </w:rPr>
        <w:t>these next time</w:t>
      </w:r>
      <w:proofErr w:type="gramEnd"/>
      <w:r w:rsidR="001A7D04">
        <w:rPr>
          <w:rFonts w:ascii="Arial" w:hAnsi="Arial" w:cs="Arial"/>
          <w:sz w:val="22"/>
          <w:szCs w:val="22"/>
        </w:rPr>
        <w:t xml:space="preserve"> it appears in one of our concerts</w:t>
      </w:r>
      <w:r w:rsidR="00797084">
        <w:rPr>
          <w:rFonts w:ascii="Arial" w:hAnsi="Arial" w:cs="Arial"/>
          <w:sz w:val="22"/>
          <w:szCs w:val="22"/>
        </w:rPr>
        <w:t>.</w:t>
      </w:r>
      <w:r w:rsidR="00797084">
        <w:rPr>
          <w:rFonts w:ascii="Arial" w:hAnsi="Arial" w:cs="Arial"/>
          <w:sz w:val="22"/>
          <w:szCs w:val="22"/>
        </w:rPr>
        <w:br/>
      </w:r>
    </w:p>
    <w:p w14:paraId="083A77F7" w14:textId="6FB489D4" w:rsidR="002B2FDC" w:rsidRPr="00797084" w:rsidRDefault="00673A59" w:rsidP="00A14C31">
      <w:pPr>
        <w:shd w:val="clear" w:color="auto" w:fill="FFFFFF"/>
        <w:rPr>
          <w:rFonts w:ascii="Arial" w:hAnsi="Arial" w:cs="Arial"/>
        </w:rPr>
      </w:pPr>
      <w:r w:rsidRPr="00797084">
        <w:rPr>
          <w:rFonts w:ascii="Arial" w:hAnsi="Arial" w:cs="Arial"/>
          <w:b/>
          <w:bCs/>
        </w:rPr>
        <w:t>Subscription</w:t>
      </w:r>
    </w:p>
    <w:p w14:paraId="5BC1AEAA" w14:textId="063B335C" w:rsidR="00874DBD" w:rsidRPr="00797084" w:rsidRDefault="00EB6995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There is an annual subscription</w:t>
      </w:r>
      <w:r w:rsidR="008041B7" w:rsidRPr="00797084">
        <w:rPr>
          <w:rFonts w:ascii="Arial" w:hAnsi="Arial" w:cs="Arial"/>
          <w:sz w:val="22"/>
          <w:szCs w:val="22"/>
        </w:rPr>
        <w:t>, currently</w:t>
      </w:r>
      <w:r w:rsidRPr="00797084">
        <w:rPr>
          <w:rFonts w:ascii="Arial" w:hAnsi="Arial" w:cs="Arial"/>
          <w:sz w:val="22"/>
          <w:szCs w:val="22"/>
        </w:rPr>
        <w:t xml:space="preserve"> £188</w:t>
      </w:r>
      <w:r w:rsidR="00AD3911" w:rsidRPr="00797084">
        <w:rPr>
          <w:rFonts w:ascii="Arial" w:hAnsi="Arial" w:cs="Arial"/>
          <w:sz w:val="22"/>
          <w:szCs w:val="22"/>
        </w:rPr>
        <w:t xml:space="preserve">, which can be paid in full or four </w:t>
      </w:r>
      <w:r w:rsidR="005A3C5E" w:rsidRPr="00797084">
        <w:rPr>
          <w:rFonts w:ascii="Arial" w:hAnsi="Arial" w:cs="Arial"/>
          <w:sz w:val="22"/>
          <w:szCs w:val="22"/>
        </w:rPr>
        <w:t>instalments</w:t>
      </w:r>
      <w:r w:rsidR="00AD3911" w:rsidRPr="00797084">
        <w:rPr>
          <w:rFonts w:ascii="Arial" w:hAnsi="Arial" w:cs="Arial"/>
          <w:sz w:val="22"/>
          <w:szCs w:val="22"/>
        </w:rPr>
        <w:t xml:space="preserve"> of </w:t>
      </w:r>
      <w:r w:rsidR="008041B7" w:rsidRPr="00797084">
        <w:rPr>
          <w:rFonts w:ascii="Arial" w:hAnsi="Arial" w:cs="Arial"/>
          <w:sz w:val="22"/>
          <w:szCs w:val="22"/>
        </w:rPr>
        <w:t xml:space="preserve">(currently </w:t>
      </w:r>
      <w:r w:rsidR="00AD3911" w:rsidRPr="00797084">
        <w:rPr>
          <w:rFonts w:ascii="Arial" w:hAnsi="Arial" w:cs="Arial"/>
          <w:sz w:val="22"/>
          <w:szCs w:val="22"/>
        </w:rPr>
        <w:t>£47</w:t>
      </w:r>
      <w:r w:rsidR="008041B7" w:rsidRPr="00797084">
        <w:rPr>
          <w:rFonts w:ascii="Arial" w:hAnsi="Arial" w:cs="Arial"/>
          <w:sz w:val="22"/>
          <w:szCs w:val="22"/>
        </w:rPr>
        <w:t>)</w:t>
      </w:r>
      <w:r w:rsidR="00AD3911" w:rsidRPr="00797084">
        <w:rPr>
          <w:rFonts w:ascii="Arial" w:hAnsi="Arial" w:cs="Arial"/>
          <w:sz w:val="22"/>
          <w:szCs w:val="22"/>
        </w:rPr>
        <w:t>.</w:t>
      </w:r>
      <w:r w:rsidR="00736E87" w:rsidRPr="00797084">
        <w:rPr>
          <w:rFonts w:ascii="Arial" w:hAnsi="Arial" w:cs="Arial"/>
          <w:sz w:val="22"/>
          <w:szCs w:val="22"/>
        </w:rPr>
        <w:t xml:space="preserve"> </w:t>
      </w:r>
    </w:p>
    <w:p w14:paraId="005D9716" w14:textId="0FC48F03" w:rsidR="008041B7" w:rsidRPr="00797084" w:rsidRDefault="00736E87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The bank details are as follows: Solihull Choral Society, Sort code: 30 97 57, Account: 00725383.</w:t>
      </w:r>
      <w:r w:rsidR="00EF2D5B" w:rsidRPr="00797084">
        <w:rPr>
          <w:rFonts w:ascii="Arial" w:hAnsi="Arial" w:cs="Arial"/>
          <w:sz w:val="22"/>
          <w:szCs w:val="22"/>
        </w:rPr>
        <w:t xml:space="preserve"> Please include your name as reference. </w:t>
      </w:r>
      <w:r w:rsidR="00AD3911" w:rsidRPr="00797084">
        <w:rPr>
          <w:rFonts w:ascii="Arial" w:hAnsi="Arial" w:cs="Arial"/>
          <w:sz w:val="22"/>
          <w:szCs w:val="22"/>
        </w:rPr>
        <w:t xml:space="preserve"> </w:t>
      </w:r>
    </w:p>
    <w:p w14:paraId="5AE17DB7" w14:textId="7E127D6F" w:rsidR="008041B7" w:rsidRPr="00797084" w:rsidRDefault="008041B7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If you join partway through the </w:t>
      </w:r>
      <w:r w:rsidR="00797084">
        <w:rPr>
          <w:rFonts w:ascii="Arial" w:hAnsi="Arial" w:cs="Arial"/>
          <w:sz w:val="22"/>
          <w:szCs w:val="22"/>
        </w:rPr>
        <w:t xml:space="preserve">choir </w:t>
      </w:r>
      <w:r w:rsidR="005D2FD9" w:rsidRPr="00797084">
        <w:rPr>
          <w:rFonts w:ascii="Arial" w:hAnsi="Arial" w:cs="Arial"/>
          <w:sz w:val="22"/>
          <w:szCs w:val="22"/>
        </w:rPr>
        <w:t>year,</w:t>
      </w:r>
      <w:r w:rsidRPr="00797084">
        <w:rPr>
          <w:rFonts w:ascii="Arial" w:hAnsi="Arial" w:cs="Arial"/>
          <w:sz w:val="22"/>
          <w:szCs w:val="22"/>
        </w:rPr>
        <w:t xml:space="preserve"> we will discuss a pro rata payment and agree it with you.</w:t>
      </w:r>
    </w:p>
    <w:p w14:paraId="3ACE20C0" w14:textId="1581F72F" w:rsidR="009D7917" w:rsidRPr="00797084" w:rsidRDefault="00B47554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It is important that your subs are paid in full by June as that is when our </w:t>
      </w:r>
      <w:r w:rsidR="008041B7" w:rsidRPr="00797084">
        <w:rPr>
          <w:rFonts w:ascii="Arial" w:hAnsi="Arial" w:cs="Arial"/>
          <w:sz w:val="22"/>
          <w:szCs w:val="22"/>
        </w:rPr>
        <w:t>Treasurer</w:t>
      </w:r>
      <w:r w:rsidR="005A3C5E" w:rsidRPr="00797084">
        <w:rPr>
          <w:rFonts w:ascii="Arial" w:hAnsi="Arial" w:cs="Arial"/>
          <w:sz w:val="22"/>
          <w:szCs w:val="22"/>
        </w:rPr>
        <w:t xml:space="preserve"> </w:t>
      </w:r>
      <w:r w:rsidR="00D26670" w:rsidRPr="00797084">
        <w:rPr>
          <w:rFonts w:ascii="Arial" w:hAnsi="Arial" w:cs="Arial"/>
          <w:sz w:val="22"/>
          <w:szCs w:val="22"/>
        </w:rPr>
        <w:t>must</w:t>
      </w:r>
      <w:r w:rsidR="005A3C5E" w:rsidRPr="00797084">
        <w:rPr>
          <w:rFonts w:ascii="Arial" w:hAnsi="Arial" w:cs="Arial"/>
          <w:sz w:val="22"/>
          <w:szCs w:val="22"/>
        </w:rPr>
        <w:t xml:space="preserve"> submit our accounts. </w:t>
      </w:r>
      <w:r w:rsidR="00CF5882" w:rsidRPr="00797084">
        <w:rPr>
          <w:rFonts w:ascii="Arial" w:hAnsi="Arial" w:cs="Arial"/>
          <w:sz w:val="22"/>
          <w:szCs w:val="22"/>
        </w:rPr>
        <w:t xml:space="preserve">If you are a </w:t>
      </w:r>
      <w:r w:rsidR="006C6E36" w:rsidRPr="00797084">
        <w:rPr>
          <w:rFonts w:ascii="Arial" w:hAnsi="Arial" w:cs="Arial"/>
          <w:sz w:val="22"/>
          <w:szCs w:val="22"/>
        </w:rPr>
        <w:t>taxpayer,</w:t>
      </w:r>
      <w:r w:rsidR="00C94CFA" w:rsidRPr="00797084">
        <w:rPr>
          <w:rFonts w:ascii="Arial" w:hAnsi="Arial" w:cs="Arial"/>
          <w:sz w:val="22"/>
          <w:szCs w:val="22"/>
        </w:rPr>
        <w:t xml:space="preserve"> please complete the Gift Aid</w:t>
      </w:r>
      <w:r w:rsidR="00BB00D1" w:rsidRPr="00797084">
        <w:rPr>
          <w:rFonts w:ascii="Arial" w:hAnsi="Arial" w:cs="Arial"/>
          <w:sz w:val="22"/>
          <w:szCs w:val="22"/>
        </w:rPr>
        <w:t xml:space="preserve"> form</w:t>
      </w:r>
      <w:r w:rsidR="001D73E3" w:rsidRPr="00797084">
        <w:rPr>
          <w:rFonts w:ascii="Arial" w:hAnsi="Arial" w:cs="Arial"/>
          <w:sz w:val="22"/>
          <w:szCs w:val="22"/>
        </w:rPr>
        <w:t xml:space="preserve"> </w:t>
      </w:r>
      <w:r w:rsidR="00BB00D1" w:rsidRPr="00797084">
        <w:rPr>
          <w:rFonts w:ascii="Arial" w:hAnsi="Arial" w:cs="Arial"/>
          <w:sz w:val="22"/>
          <w:szCs w:val="22"/>
        </w:rPr>
        <w:t xml:space="preserve">as it makes a substantial difference to choir funds. </w:t>
      </w:r>
    </w:p>
    <w:p w14:paraId="29F73900" w14:textId="02AF1B4B" w:rsidR="002B2FDC" w:rsidRPr="00797084" w:rsidRDefault="00A746BB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If you are </w:t>
      </w:r>
      <w:r w:rsidR="0054573C" w:rsidRPr="00797084">
        <w:rPr>
          <w:rFonts w:ascii="Arial" w:hAnsi="Arial" w:cs="Arial"/>
          <w:sz w:val="22"/>
          <w:szCs w:val="22"/>
        </w:rPr>
        <w:t>under the age of 30</w:t>
      </w:r>
      <w:r w:rsidR="00EE6C5D" w:rsidRPr="00797084">
        <w:rPr>
          <w:rFonts w:ascii="Arial" w:hAnsi="Arial" w:cs="Arial"/>
          <w:sz w:val="22"/>
          <w:szCs w:val="22"/>
        </w:rPr>
        <w:t xml:space="preserve"> </w:t>
      </w:r>
      <w:r w:rsidR="003467D4" w:rsidRPr="00797084">
        <w:rPr>
          <w:rFonts w:ascii="Arial" w:hAnsi="Arial" w:cs="Arial"/>
          <w:sz w:val="22"/>
          <w:szCs w:val="22"/>
        </w:rPr>
        <w:t>there is no</w:t>
      </w:r>
      <w:r w:rsidR="00EE6C5D" w:rsidRPr="00797084">
        <w:rPr>
          <w:rFonts w:ascii="Arial" w:hAnsi="Arial" w:cs="Arial"/>
          <w:sz w:val="22"/>
          <w:szCs w:val="22"/>
        </w:rPr>
        <w:t xml:space="preserve"> subscription fee. </w:t>
      </w:r>
      <w:r w:rsidR="00C43797" w:rsidRPr="00797084">
        <w:rPr>
          <w:rFonts w:ascii="Arial" w:hAnsi="Arial" w:cs="Arial"/>
          <w:sz w:val="22"/>
          <w:szCs w:val="22"/>
        </w:rPr>
        <w:t>Please note that if the sub</w:t>
      </w:r>
      <w:r w:rsidR="00BF70AC" w:rsidRPr="00797084">
        <w:rPr>
          <w:rFonts w:ascii="Arial" w:hAnsi="Arial" w:cs="Arial"/>
          <w:sz w:val="22"/>
          <w:szCs w:val="22"/>
        </w:rPr>
        <w:t xml:space="preserve">scription fee is too </w:t>
      </w:r>
      <w:r w:rsidR="000934B8" w:rsidRPr="00797084">
        <w:rPr>
          <w:rFonts w:ascii="Arial" w:hAnsi="Arial" w:cs="Arial"/>
          <w:sz w:val="22"/>
          <w:szCs w:val="22"/>
        </w:rPr>
        <w:t>onerous,</w:t>
      </w:r>
      <w:r w:rsidR="00BF70AC" w:rsidRPr="00797084">
        <w:rPr>
          <w:rFonts w:ascii="Arial" w:hAnsi="Arial" w:cs="Arial"/>
          <w:sz w:val="22"/>
          <w:szCs w:val="22"/>
        </w:rPr>
        <w:t xml:space="preserve"> </w:t>
      </w:r>
      <w:r w:rsidR="00EE5A4C" w:rsidRPr="00797084">
        <w:rPr>
          <w:rFonts w:ascii="Arial" w:hAnsi="Arial" w:cs="Arial"/>
          <w:sz w:val="22"/>
          <w:szCs w:val="22"/>
        </w:rPr>
        <w:t>please do speak with a member of the committee as</w:t>
      </w:r>
      <w:r w:rsidR="0097276D" w:rsidRPr="00797084">
        <w:rPr>
          <w:rFonts w:ascii="Arial" w:hAnsi="Arial" w:cs="Arial"/>
          <w:sz w:val="22"/>
          <w:szCs w:val="22"/>
        </w:rPr>
        <w:t xml:space="preserve"> </w:t>
      </w:r>
      <w:r w:rsidR="001135BC" w:rsidRPr="00797084">
        <w:rPr>
          <w:rFonts w:ascii="Arial" w:hAnsi="Arial" w:cs="Arial"/>
          <w:sz w:val="22"/>
          <w:szCs w:val="22"/>
        </w:rPr>
        <w:t>are</w:t>
      </w:r>
      <w:r w:rsidR="005842C3" w:rsidRPr="00797084">
        <w:rPr>
          <w:rFonts w:ascii="Arial" w:hAnsi="Arial" w:cs="Arial"/>
          <w:sz w:val="22"/>
          <w:szCs w:val="22"/>
        </w:rPr>
        <w:t xml:space="preserve"> </w:t>
      </w:r>
      <w:r w:rsidR="00B62DC5" w:rsidRPr="00797084">
        <w:rPr>
          <w:rFonts w:ascii="Arial" w:hAnsi="Arial" w:cs="Arial"/>
          <w:sz w:val="22"/>
          <w:szCs w:val="22"/>
        </w:rPr>
        <w:lastRenderedPageBreak/>
        <w:t>very</w:t>
      </w:r>
      <w:r w:rsidR="005842C3" w:rsidRPr="00797084">
        <w:rPr>
          <w:rFonts w:ascii="Arial" w:hAnsi="Arial" w:cs="Arial"/>
          <w:sz w:val="22"/>
          <w:szCs w:val="22"/>
        </w:rPr>
        <w:t xml:space="preserve"> happy to </w:t>
      </w:r>
      <w:r w:rsidR="00B62DC5" w:rsidRPr="00797084">
        <w:rPr>
          <w:rFonts w:ascii="Arial" w:hAnsi="Arial" w:cs="Arial"/>
          <w:sz w:val="22"/>
          <w:szCs w:val="22"/>
        </w:rPr>
        <w:t>sort out what works for you</w:t>
      </w:r>
      <w:r w:rsidR="00B0539B" w:rsidRPr="00797084">
        <w:rPr>
          <w:rFonts w:ascii="Arial" w:hAnsi="Arial" w:cs="Arial"/>
          <w:sz w:val="22"/>
          <w:szCs w:val="22"/>
        </w:rPr>
        <w:t xml:space="preserve"> (</w:t>
      </w:r>
      <w:r w:rsidR="00EA59E6" w:rsidRPr="00797084">
        <w:rPr>
          <w:rFonts w:ascii="Arial" w:hAnsi="Arial" w:cs="Arial"/>
          <w:sz w:val="22"/>
          <w:szCs w:val="22"/>
        </w:rPr>
        <w:t xml:space="preserve">we </w:t>
      </w:r>
      <w:r w:rsidR="00B0539B" w:rsidRPr="00797084">
        <w:rPr>
          <w:rFonts w:ascii="Arial" w:hAnsi="Arial" w:cs="Arial"/>
          <w:sz w:val="22"/>
          <w:szCs w:val="22"/>
        </w:rPr>
        <w:t xml:space="preserve">would </w:t>
      </w:r>
      <w:r w:rsidR="00EA59E6" w:rsidRPr="00797084">
        <w:rPr>
          <w:rFonts w:ascii="Arial" w:hAnsi="Arial" w:cs="Arial"/>
          <w:sz w:val="22"/>
          <w:szCs w:val="22"/>
        </w:rPr>
        <w:t xml:space="preserve">not want </w:t>
      </w:r>
      <w:r w:rsidR="00B0539B" w:rsidRPr="00797084">
        <w:rPr>
          <w:rFonts w:ascii="Arial" w:hAnsi="Arial" w:cs="Arial"/>
          <w:sz w:val="22"/>
          <w:szCs w:val="22"/>
        </w:rPr>
        <w:t>to lose a singer</w:t>
      </w:r>
      <w:r w:rsidR="001135BC" w:rsidRPr="00797084">
        <w:rPr>
          <w:rFonts w:ascii="Arial" w:hAnsi="Arial" w:cs="Arial"/>
          <w:sz w:val="22"/>
          <w:szCs w:val="22"/>
        </w:rPr>
        <w:t xml:space="preserve"> for this reason)</w:t>
      </w:r>
      <w:r w:rsidR="00874DBD" w:rsidRPr="00797084">
        <w:rPr>
          <w:rFonts w:ascii="Arial" w:hAnsi="Arial" w:cs="Arial"/>
          <w:sz w:val="22"/>
          <w:szCs w:val="22"/>
        </w:rPr>
        <w:t>.</w:t>
      </w:r>
    </w:p>
    <w:p w14:paraId="3DAF53A9" w14:textId="112E9C42" w:rsidR="002B2FDC" w:rsidRPr="00797084" w:rsidRDefault="00404DBD" w:rsidP="00A14C31">
      <w:pPr>
        <w:shd w:val="clear" w:color="auto" w:fill="FFFFFF"/>
        <w:rPr>
          <w:rFonts w:ascii="Arial" w:hAnsi="Arial" w:cs="Arial"/>
        </w:rPr>
      </w:pPr>
      <w:r w:rsidRPr="00797084">
        <w:rPr>
          <w:rFonts w:ascii="Arial" w:hAnsi="Arial" w:cs="Arial"/>
          <w:b/>
          <w:bCs/>
        </w:rPr>
        <w:t>Choir website</w:t>
      </w:r>
    </w:p>
    <w:p w14:paraId="1B989672" w14:textId="37E82E05" w:rsidR="002F52CB" w:rsidRPr="00797084" w:rsidRDefault="004603D6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We hope you have already found the choir web site</w:t>
      </w:r>
      <w:r w:rsidR="00B504CA" w:rsidRPr="00797084">
        <w:rPr>
          <w:rFonts w:ascii="Arial" w:hAnsi="Arial" w:cs="Arial"/>
          <w:sz w:val="22"/>
          <w:szCs w:val="22"/>
        </w:rPr>
        <w:t xml:space="preserve"> (www.solihullchoral.org.uk)</w:t>
      </w:r>
    </w:p>
    <w:p w14:paraId="16936C52" w14:textId="74DAE66B" w:rsidR="00E40074" w:rsidRPr="00797084" w:rsidRDefault="00B50ADB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Our </w:t>
      </w:r>
      <w:r w:rsidR="00C055E1" w:rsidRPr="00797084">
        <w:rPr>
          <w:rFonts w:ascii="Arial" w:hAnsi="Arial" w:cs="Arial"/>
          <w:sz w:val="22"/>
          <w:szCs w:val="22"/>
        </w:rPr>
        <w:t>website</w:t>
      </w:r>
      <w:r w:rsidR="00656B35" w:rsidRPr="00797084">
        <w:rPr>
          <w:rFonts w:ascii="Arial" w:hAnsi="Arial" w:cs="Arial"/>
          <w:sz w:val="22"/>
          <w:szCs w:val="22"/>
        </w:rPr>
        <w:t xml:space="preserve"> manager will register you and send you log in </w:t>
      </w:r>
      <w:r w:rsidR="00674CD8" w:rsidRPr="00797084">
        <w:rPr>
          <w:rFonts w:ascii="Arial" w:hAnsi="Arial" w:cs="Arial"/>
          <w:sz w:val="22"/>
          <w:szCs w:val="22"/>
        </w:rPr>
        <w:t xml:space="preserve">details </w:t>
      </w:r>
      <w:r w:rsidR="001640A0" w:rsidRPr="00797084">
        <w:rPr>
          <w:rFonts w:ascii="Arial" w:hAnsi="Arial" w:cs="Arial"/>
          <w:sz w:val="22"/>
          <w:szCs w:val="22"/>
        </w:rPr>
        <w:t>(using the information you</w:t>
      </w:r>
      <w:r w:rsidR="0067046C" w:rsidRPr="00797084">
        <w:rPr>
          <w:rFonts w:ascii="Arial" w:hAnsi="Arial" w:cs="Arial"/>
          <w:sz w:val="22"/>
          <w:szCs w:val="22"/>
        </w:rPr>
        <w:t xml:space="preserve"> have</w:t>
      </w:r>
      <w:r w:rsidR="001640A0" w:rsidRPr="00797084">
        <w:rPr>
          <w:rFonts w:ascii="Arial" w:hAnsi="Arial" w:cs="Arial"/>
          <w:sz w:val="22"/>
          <w:szCs w:val="22"/>
        </w:rPr>
        <w:t xml:space="preserve"> provide</w:t>
      </w:r>
      <w:r w:rsidR="0067046C" w:rsidRPr="00797084">
        <w:rPr>
          <w:rFonts w:ascii="Arial" w:hAnsi="Arial" w:cs="Arial"/>
          <w:sz w:val="22"/>
          <w:szCs w:val="22"/>
        </w:rPr>
        <w:t>d</w:t>
      </w:r>
      <w:r w:rsidR="001640A0" w:rsidRPr="00797084">
        <w:rPr>
          <w:rFonts w:ascii="Arial" w:hAnsi="Arial" w:cs="Arial"/>
          <w:sz w:val="22"/>
          <w:szCs w:val="22"/>
        </w:rPr>
        <w:t xml:space="preserve"> to the membership </w:t>
      </w:r>
      <w:r w:rsidR="0067046C" w:rsidRPr="00797084">
        <w:rPr>
          <w:rFonts w:ascii="Arial" w:hAnsi="Arial" w:cs="Arial"/>
          <w:sz w:val="22"/>
          <w:szCs w:val="22"/>
        </w:rPr>
        <w:t xml:space="preserve">secretary) </w:t>
      </w:r>
      <w:r w:rsidR="00674CD8" w:rsidRPr="00797084">
        <w:rPr>
          <w:rFonts w:ascii="Arial" w:hAnsi="Arial" w:cs="Arial"/>
          <w:sz w:val="22"/>
          <w:szCs w:val="22"/>
        </w:rPr>
        <w:t xml:space="preserve">so you can access the members area. </w:t>
      </w:r>
      <w:r w:rsidR="0015099E" w:rsidRPr="00797084">
        <w:rPr>
          <w:rFonts w:ascii="Arial" w:hAnsi="Arial" w:cs="Arial"/>
          <w:sz w:val="22"/>
          <w:szCs w:val="22"/>
        </w:rPr>
        <w:t xml:space="preserve">Amongst other things, </w:t>
      </w:r>
      <w:r w:rsidR="00710ADB" w:rsidRPr="00797084">
        <w:rPr>
          <w:rFonts w:ascii="Arial" w:hAnsi="Arial" w:cs="Arial"/>
          <w:sz w:val="22"/>
          <w:szCs w:val="22"/>
        </w:rPr>
        <w:t>under</w:t>
      </w:r>
      <w:r w:rsidR="006D466F" w:rsidRPr="00797084">
        <w:rPr>
          <w:rFonts w:ascii="Arial" w:hAnsi="Arial" w:cs="Arial"/>
          <w:sz w:val="22"/>
          <w:szCs w:val="22"/>
        </w:rPr>
        <w:t xml:space="preserve"> </w:t>
      </w:r>
      <w:r w:rsidR="00AC1790" w:rsidRPr="00797084">
        <w:rPr>
          <w:rFonts w:ascii="Arial" w:hAnsi="Arial" w:cs="Arial"/>
          <w:sz w:val="22"/>
          <w:szCs w:val="22"/>
        </w:rPr>
        <w:t xml:space="preserve">the </w:t>
      </w:r>
      <w:r w:rsidR="006D466F" w:rsidRPr="00797084">
        <w:rPr>
          <w:rFonts w:ascii="Arial" w:hAnsi="Arial" w:cs="Arial"/>
          <w:sz w:val="22"/>
          <w:szCs w:val="22"/>
        </w:rPr>
        <w:t xml:space="preserve">Members Area you will find the </w:t>
      </w:r>
      <w:r w:rsidR="00934CF5" w:rsidRPr="00797084">
        <w:rPr>
          <w:rFonts w:ascii="Arial" w:hAnsi="Arial" w:cs="Arial"/>
          <w:sz w:val="22"/>
          <w:szCs w:val="22"/>
        </w:rPr>
        <w:t>C</w:t>
      </w:r>
      <w:r w:rsidR="006D466F" w:rsidRPr="00797084">
        <w:rPr>
          <w:rFonts w:ascii="Arial" w:hAnsi="Arial" w:cs="Arial"/>
          <w:sz w:val="22"/>
          <w:szCs w:val="22"/>
        </w:rPr>
        <w:t xml:space="preserve">hoir </w:t>
      </w:r>
      <w:r w:rsidR="00934CF5" w:rsidRPr="00797084">
        <w:rPr>
          <w:rFonts w:ascii="Arial" w:hAnsi="Arial" w:cs="Arial"/>
          <w:sz w:val="22"/>
          <w:szCs w:val="22"/>
        </w:rPr>
        <w:t>D</w:t>
      </w:r>
      <w:r w:rsidR="006D466F" w:rsidRPr="00797084">
        <w:rPr>
          <w:rFonts w:ascii="Arial" w:hAnsi="Arial" w:cs="Arial"/>
          <w:sz w:val="22"/>
          <w:szCs w:val="22"/>
        </w:rPr>
        <w:t xml:space="preserve">iary, </w:t>
      </w:r>
      <w:r w:rsidR="00934CF5" w:rsidRPr="00797084">
        <w:rPr>
          <w:rFonts w:ascii="Arial" w:hAnsi="Arial" w:cs="Arial"/>
          <w:sz w:val="22"/>
          <w:szCs w:val="22"/>
        </w:rPr>
        <w:t xml:space="preserve">Who’s who and </w:t>
      </w:r>
      <w:r w:rsidR="002F52CB" w:rsidRPr="00797084">
        <w:rPr>
          <w:rFonts w:ascii="Arial" w:hAnsi="Arial" w:cs="Arial"/>
          <w:sz w:val="22"/>
          <w:szCs w:val="22"/>
        </w:rPr>
        <w:t xml:space="preserve">news of upcoming events. </w:t>
      </w:r>
    </w:p>
    <w:p w14:paraId="37CFC248" w14:textId="4B63E0CC" w:rsidR="008041B7" w:rsidRPr="00797084" w:rsidRDefault="008041B7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Our Safeguarding Policy is also found on the website, please familiarise yourself with it as we sometimes work with children and young people </w:t>
      </w:r>
      <w:r w:rsidR="002F475E" w:rsidRPr="00797084">
        <w:rPr>
          <w:rFonts w:ascii="Arial" w:hAnsi="Arial" w:cs="Arial"/>
          <w:sz w:val="22"/>
          <w:szCs w:val="22"/>
        </w:rPr>
        <w:t>from school choirs in the region and we have a Bursary Scheme to support young voices.</w:t>
      </w:r>
      <w:r w:rsidR="0087066E" w:rsidRPr="00797084">
        <w:rPr>
          <w:rFonts w:ascii="Arial" w:hAnsi="Arial" w:cs="Arial"/>
          <w:sz w:val="22"/>
          <w:szCs w:val="22"/>
        </w:rPr>
        <w:t xml:space="preserve"> </w:t>
      </w:r>
    </w:p>
    <w:p w14:paraId="55AEE63E" w14:textId="3E1F6E38" w:rsidR="002B2FDC" w:rsidRPr="00797084" w:rsidRDefault="00CF33EF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We would like to add you to the Who’s </w:t>
      </w:r>
      <w:r w:rsidR="00EB138F" w:rsidRPr="00797084">
        <w:rPr>
          <w:rFonts w:ascii="Arial" w:hAnsi="Arial" w:cs="Arial"/>
          <w:sz w:val="22"/>
          <w:szCs w:val="22"/>
        </w:rPr>
        <w:t>Who section</w:t>
      </w:r>
      <w:r w:rsidR="00CF63A8" w:rsidRPr="00797084">
        <w:rPr>
          <w:rFonts w:ascii="Arial" w:hAnsi="Arial" w:cs="Arial"/>
          <w:sz w:val="22"/>
          <w:szCs w:val="22"/>
        </w:rPr>
        <w:t xml:space="preserve">, </w:t>
      </w:r>
      <w:r w:rsidR="00204C78" w:rsidRPr="00797084">
        <w:rPr>
          <w:rFonts w:ascii="Arial" w:hAnsi="Arial" w:cs="Arial"/>
          <w:sz w:val="22"/>
          <w:szCs w:val="22"/>
        </w:rPr>
        <w:t>as it is very helpful to get to know people in the choir (other tha</w:t>
      </w:r>
      <w:r w:rsidR="005B679E" w:rsidRPr="00797084">
        <w:rPr>
          <w:rFonts w:ascii="Arial" w:hAnsi="Arial" w:cs="Arial"/>
          <w:sz w:val="22"/>
          <w:szCs w:val="22"/>
        </w:rPr>
        <w:t xml:space="preserve">n just your section!)  If you are happy to have your photo </w:t>
      </w:r>
      <w:r w:rsidR="00694DDD" w:rsidRPr="00797084">
        <w:rPr>
          <w:rFonts w:ascii="Arial" w:hAnsi="Arial" w:cs="Arial"/>
          <w:sz w:val="22"/>
          <w:szCs w:val="22"/>
        </w:rPr>
        <w:t>added</w:t>
      </w:r>
      <w:r w:rsidR="005B679E" w:rsidRPr="00797084">
        <w:rPr>
          <w:rFonts w:ascii="Arial" w:hAnsi="Arial" w:cs="Arial"/>
          <w:sz w:val="22"/>
          <w:szCs w:val="22"/>
        </w:rPr>
        <w:t xml:space="preserve"> please </w:t>
      </w:r>
      <w:r w:rsidR="001D73E3" w:rsidRPr="00797084">
        <w:rPr>
          <w:rFonts w:ascii="Arial" w:hAnsi="Arial" w:cs="Arial"/>
          <w:sz w:val="22"/>
          <w:szCs w:val="22"/>
        </w:rPr>
        <w:t xml:space="preserve">either </w:t>
      </w:r>
      <w:r w:rsidR="00B42D69" w:rsidRPr="00797084">
        <w:rPr>
          <w:rFonts w:ascii="Arial" w:hAnsi="Arial" w:cs="Arial"/>
          <w:sz w:val="22"/>
          <w:szCs w:val="22"/>
        </w:rPr>
        <w:t>send</w:t>
      </w:r>
      <w:r w:rsidR="00694DDD" w:rsidRPr="00797084">
        <w:rPr>
          <w:rFonts w:ascii="Arial" w:hAnsi="Arial" w:cs="Arial"/>
          <w:sz w:val="22"/>
          <w:szCs w:val="22"/>
        </w:rPr>
        <w:t xml:space="preserve"> your </w:t>
      </w:r>
      <w:r w:rsidR="0034248A" w:rsidRPr="00797084">
        <w:rPr>
          <w:rFonts w:ascii="Arial" w:hAnsi="Arial" w:cs="Arial"/>
          <w:sz w:val="22"/>
          <w:szCs w:val="22"/>
        </w:rPr>
        <w:t>photo</w:t>
      </w:r>
      <w:r w:rsidR="00213BEB" w:rsidRPr="00797084">
        <w:rPr>
          <w:rFonts w:ascii="Arial" w:hAnsi="Arial" w:cs="Arial"/>
          <w:sz w:val="22"/>
          <w:szCs w:val="22"/>
        </w:rPr>
        <w:t xml:space="preserve"> </w:t>
      </w:r>
      <w:r w:rsidR="00944646" w:rsidRPr="00797084">
        <w:rPr>
          <w:rFonts w:ascii="Arial" w:hAnsi="Arial" w:cs="Arial"/>
          <w:sz w:val="22"/>
          <w:szCs w:val="22"/>
        </w:rPr>
        <w:t>to</w:t>
      </w:r>
      <w:r w:rsidR="005B679E" w:rsidRPr="00797084">
        <w:rPr>
          <w:rFonts w:ascii="Arial" w:hAnsi="Arial" w:cs="Arial"/>
          <w:sz w:val="22"/>
          <w:szCs w:val="22"/>
        </w:rPr>
        <w:t xml:space="preserve"> Jonathan</w:t>
      </w:r>
      <w:r w:rsidR="006C2700" w:rsidRPr="00797084">
        <w:rPr>
          <w:rFonts w:ascii="Arial" w:hAnsi="Arial" w:cs="Arial"/>
          <w:sz w:val="22"/>
          <w:szCs w:val="22"/>
        </w:rPr>
        <w:t xml:space="preserve"> </w:t>
      </w:r>
      <w:r w:rsidR="004175E0" w:rsidRPr="00797084">
        <w:rPr>
          <w:rFonts w:ascii="Arial" w:hAnsi="Arial" w:cs="Arial"/>
          <w:sz w:val="22"/>
          <w:szCs w:val="22"/>
        </w:rPr>
        <w:t>Douglas</w:t>
      </w:r>
      <w:r w:rsidR="00213BEB" w:rsidRPr="00797084">
        <w:rPr>
          <w:rFonts w:ascii="Arial" w:hAnsi="Arial" w:cs="Arial"/>
          <w:sz w:val="22"/>
          <w:szCs w:val="22"/>
        </w:rPr>
        <w:t xml:space="preserve"> (bass</w:t>
      </w:r>
      <w:r w:rsidR="00074A3F" w:rsidRPr="00797084">
        <w:rPr>
          <w:rFonts w:ascii="Arial" w:hAnsi="Arial" w:cs="Arial"/>
          <w:sz w:val="22"/>
          <w:szCs w:val="22"/>
        </w:rPr>
        <w:t xml:space="preserve">, </w:t>
      </w:r>
      <w:r w:rsidR="00132CE1" w:rsidRPr="00797084">
        <w:rPr>
          <w:rFonts w:ascii="Arial" w:hAnsi="Arial" w:cs="Arial"/>
          <w:color w:val="1155CC"/>
          <w:sz w:val="22"/>
          <w:szCs w:val="22"/>
          <w:u w:val="single"/>
        </w:rPr>
        <w:t>jon@jk</w:t>
      </w:r>
      <w:ins w:id="1" w:author="Mark Emms" w:date="2024-10-14T08:25:00Z" w16du:dateUtc="2024-10-14T07:25:00Z">
        <w:r w:rsidR="002E72EF">
          <w:rPr>
            <w:rFonts w:ascii="Arial" w:hAnsi="Arial" w:cs="Arial"/>
            <w:color w:val="1155CC"/>
            <w:sz w:val="22"/>
            <w:szCs w:val="22"/>
            <w:u w:val="single"/>
          </w:rPr>
          <w:t>-</w:t>
        </w:r>
      </w:ins>
      <w:r w:rsidR="00132CE1" w:rsidRPr="00797084">
        <w:rPr>
          <w:rFonts w:ascii="Arial" w:hAnsi="Arial" w:cs="Arial"/>
          <w:color w:val="1155CC"/>
          <w:sz w:val="22"/>
          <w:szCs w:val="22"/>
          <w:u w:val="single"/>
        </w:rPr>
        <w:t>douglas.co.uk</w:t>
      </w:r>
      <w:r w:rsidR="00213BEB" w:rsidRPr="00797084">
        <w:rPr>
          <w:rFonts w:ascii="Arial" w:hAnsi="Arial" w:cs="Arial"/>
          <w:sz w:val="22"/>
          <w:szCs w:val="22"/>
        </w:rPr>
        <w:t xml:space="preserve">) </w:t>
      </w:r>
      <w:r w:rsidR="001D73E3" w:rsidRPr="00797084">
        <w:rPr>
          <w:rFonts w:ascii="Arial" w:hAnsi="Arial" w:cs="Arial"/>
          <w:sz w:val="22"/>
          <w:szCs w:val="22"/>
        </w:rPr>
        <w:t>or</w:t>
      </w:r>
      <w:r w:rsidR="0034248A" w:rsidRPr="00797084">
        <w:rPr>
          <w:rFonts w:ascii="Arial" w:hAnsi="Arial" w:cs="Arial"/>
          <w:sz w:val="22"/>
          <w:szCs w:val="22"/>
        </w:rPr>
        <w:t xml:space="preserve"> </w:t>
      </w:r>
      <w:r w:rsidR="00BA3B16">
        <w:rPr>
          <w:rFonts w:ascii="Arial" w:hAnsi="Arial" w:cs="Arial"/>
          <w:sz w:val="22"/>
          <w:szCs w:val="22"/>
        </w:rPr>
        <w:t xml:space="preserve">ask </w:t>
      </w:r>
      <w:r w:rsidR="0034248A" w:rsidRPr="00797084">
        <w:rPr>
          <w:rFonts w:ascii="Arial" w:hAnsi="Arial" w:cs="Arial"/>
          <w:sz w:val="22"/>
          <w:szCs w:val="22"/>
        </w:rPr>
        <w:t xml:space="preserve">Jonathan to take </w:t>
      </w:r>
      <w:r w:rsidR="00DD66B7" w:rsidRPr="00797084">
        <w:rPr>
          <w:rFonts w:ascii="Arial" w:hAnsi="Arial" w:cs="Arial"/>
          <w:sz w:val="22"/>
          <w:szCs w:val="22"/>
        </w:rPr>
        <w:t>your</w:t>
      </w:r>
      <w:r w:rsidR="0034248A" w:rsidRPr="00797084">
        <w:rPr>
          <w:rFonts w:ascii="Arial" w:hAnsi="Arial" w:cs="Arial"/>
          <w:sz w:val="22"/>
          <w:szCs w:val="22"/>
        </w:rPr>
        <w:t xml:space="preserve"> picture </w:t>
      </w:r>
      <w:r w:rsidR="00B42D69" w:rsidRPr="00797084">
        <w:rPr>
          <w:rFonts w:ascii="Arial" w:hAnsi="Arial" w:cs="Arial"/>
          <w:sz w:val="22"/>
          <w:szCs w:val="22"/>
        </w:rPr>
        <w:t>(whilst at choir</w:t>
      </w:r>
      <w:r w:rsidR="00074A3F" w:rsidRPr="00797084">
        <w:rPr>
          <w:rFonts w:ascii="Arial" w:hAnsi="Arial" w:cs="Arial"/>
          <w:sz w:val="22"/>
          <w:szCs w:val="22"/>
        </w:rPr>
        <w:t>),</w:t>
      </w:r>
      <w:r w:rsidR="00B42D69" w:rsidRPr="00797084">
        <w:rPr>
          <w:rFonts w:ascii="Arial" w:hAnsi="Arial" w:cs="Arial"/>
          <w:sz w:val="22"/>
          <w:szCs w:val="22"/>
        </w:rPr>
        <w:t xml:space="preserve"> and he will </w:t>
      </w:r>
      <w:r w:rsidR="006032A4" w:rsidRPr="00797084">
        <w:rPr>
          <w:rFonts w:ascii="Arial" w:hAnsi="Arial" w:cs="Arial"/>
          <w:sz w:val="22"/>
          <w:szCs w:val="22"/>
        </w:rPr>
        <w:t>upload</w:t>
      </w:r>
      <w:r w:rsidR="00BB5A2C" w:rsidRPr="00797084">
        <w:rPr>
          <w:rFonts w:ascii="Arial" w:hAnsi="Arial" w:cs="Arial"/>
          <w:sz w:val="22"/>
          <w:szCs w:val="22"/>
        </w:rPr>
        <w:t xml:space="preserve"> it. </w:t>
      </w:r>
    </w:p>
    <w:p w14:paraId="6FD904B9" w14:textId="55992119" w:rsidR="002B2FDC" w:rsidRPr="00797084" w:rsidRDefault="0035580F" w:rsidP="00A14C31">
      <w:pPr>
        <w:shd w:val="clear" w:color="auto" w:fill="FFFFFF"/>
        <w:rPr>
          <w:rFonts w:ascii="Arial" w:hAnsi="Arial" w:cs="Arial"/>
          <w:b/>
          <w:bCs/>
        </w:rPr>
      </w:pPr>
      <w:r w:rsidRPr="00797084">
        <w:rPr>
          <w:rFonts w:ascii="Arial" w:hAnsi="Arial" w:cs="Arial"/>
          <w:b/>
          <w:bCs/>
        </w:rPr>
        <w:t>Choir social</w:t>
      </w:r>
      <w:r w:rsidR="00872913" w:rsidRPr="00797084">
        <w:rPr>
          <w:rFonts w:ascii="Arial" w:hAnsi="Arial" w:cs="Arial"/>
          <w:b/>
          <w:bCs/>
        </w:rPr>
        <w:t xml:space="preserve">s </w:t>
      </w:r>
    </w:p>
    <w:p w14:paraId="1DF13EE8" w14:textId="754E9B42" w:rsidR="004006C6" w:rsidRPr="00797084" w:rsidRDefault="00601C05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The c</w:t>
      </w:r>
      <w:r w:rsidR="00FD6F9F" w:rsidRPr="00797084">
        <w:rPr>
          <w:rFonts w:ascii="Arial" w:hAnsi="Arial" w:cs="Arial"/>
          <w:sz w:val="22"/>
          <w:szCs w:val="22"/>
        </w:rPr>
        <w:t>h</w:t>
      </w:r>
      <w:r w:rsidRPr="00797084">
        <w:rPr>
          <w:rFonts w:ascii="Arial" w:hAnsi="Arial" w:cs="Arial"/>
          <w:sz w:val="22"/>
          <w:szCs w:val="22"/>
        </w:rPr>
        <w:t xml:space="preserve">oir has various social events throughout the year, </w:t>
      </w:r>
      <w:r w:rsidR="00F45C20" w:rsidRPr="00797084">
        <w:rPr>
          <w:rFonts w:ascii="Arial" w:hAnsi="Arial" w:cs="Arial"/>
          <w:sz w:val="22"/>
          <w:szCs w:val="22"/>
        </w:rPr>
        <w:t>for example</w:t>
      </w:r>
      <w:r w:rsidR="00ED7A60" w:rsidRPr="00797084">
        <w:rPr>
          <w:rFonts w:ascii="Arial" w:hAnsi="Arial" w:cs="Arial"/>
          <w:sz w:val="22"/>
          <w:szCs w:val="22"/>
        </w:rPr>
        <w:t xml:space="preserve"> </w:t>
      </w:r>
      <w:r w:rsidR="00452CA3" w:rsidRPr="00797084">
        <w:rPr>
          <w:rFonts w:ascii="Arial" w:hAnsi="Arial" w:cs="Arial"/>
          <w:sz w:val="22"/>
          <w:szCs w:val="22"/>
        </w:rPr>
        <w:t xml:space="preserve">after the summer concert and </w:t>
      </w:r>
      <w:r w:rsidR="00A63E06" w:rsidRPr="00797084">
        <w:rPr>
          <w:rFonts w:ascii="Arial" w:hAnsi="Arial" w:cs="Arial"/>
          <w:sz w:val="22"/>
          <w:szCs w:val="22"/>
        </w:rPr>
        <w:t>in the middle term</w:t>
      </w:r>
      <w:r w:rsidR="00B376A9" w:rsidRPr="00797084">
        <w:rPr>
          <w:rFonts w:ascii="Arial" w:hAnsi="Arial" w:cs="Arial"/>
          <w:sz w:val="22"/>
          <w:szCs w:val="22"/>
        </w:rPr>
        <w:t>, which may</w:t>
      </w:r>
      <w:r w:rsidRPr="00797084">
        <w:rPr>
          <w:rFonts w:ascii="Arial" w:hAnsi="Arial" w:cs="Arial"/>
          <w:sz w:val="22"/>
          <w:szCs w:val="22"/>
        </w:rPr>
        <w:t xml:space="preserve"> </w:t>
      </w:r>
      <w:r w:rsidR="00667599" w:rsidRPr="00797084">
        <w:rPr>
          <w:rFonts w:ascii="Arial" w:hAnsi="Arial" w:cs="Arial"/>
          <w:sz w:val="22"/>
          <w:szCs w:val="22"/>
        </w:rPr>
        <w:t>include fundraising (such as raffles) to help maintain choir funds</w:t>
      </w:r>
      <w:r w:rsidR="00AB255F" w:rsidRPr="00797084">
        <w:rPr>
          <w:rFonts w:ascii="Arial" w:hAnsi="Arial" w:cs="Arial"/>
          <w:sz w:val="22"/>
          <w:szCs w:val="22"/>
        </w:rPr>
        <w:t xml:space="preserve">. </w:t>
      </w:r>
    </w:p>
    <w:p w14:paraId="6B779DE8" w14:textId="1F0E6108" w:rsidR="00B1245B" w:rsidRPr="00797084" w:rsidRDefault="00EA0235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Recently </w:t>
      </w:r>
      <w:r w:rsidR="006860EE" w:rsidRPr="00797084">
        <w:rPr>
          <w:rFonts w:ascii="Arial" w:hAnsi="Arial" w:cs="Arial"/>
          <w:sz w:val="22"/>
          <w:szCs w:val="22"/>
        </w:rPr>
        <w:t xml:space="preserve">we have started </w:t>
      </w:r>
      <w:r w:rsidR="00207917" w:rsidRPr="00797084">
        <w:rPr>
          <w:rFonts w:ascii="Arial" w:hAnsi="Arial" w:cs="Arial"/>
          <w:sz w:val="22"/>
          <w:szCs w:val="22"/>
        </w:rPr>
        <w:t>a monthly gathering, just to be sociable</w:t>
      </w:r>
      <w:r w:rsidR="009D3A83" w:rsidRPr="00797084">
        <w:rPr>
          <w:rFonts w:ascii="Arial" w:hAnsi="Arial" w:cs="Arial"/>
          <w:sz w:val="22"/>
          <w:szCs w:val="22"/>
        </w:rPr>
        <w:t xml:space="preserve">, </w:t>
      </w:r>
      <w:r w:rsidR="00207917" w:rsidRPr="00797084">
        <w:rPr>
          <w:rFonts w:ascii="Arial" w:hAnsi="Arial" w:cs="Arial"/>
          <w:sz w:val="22"/>
          <w:szCs w:val="22"/>
        </w:rPr>
        <w:t>chat</w:t>
      </w:r>
      <w:r w:rsidR="009D3A83" w:rsidRPr="00797084">
        <w:rPr>
          <w:rFonts w:ascii="Arial" w:hAnsi="Arial" w:cs="Arial"/>
          <w:sz w:val="22"/>
          <w:szCs w:val="22"/>
        </w:rPr>
        <w:t xml:space="preserve"> and have a chance to get to know </w:t>
      </w:r>
      <w:r w:rsidR="003D63AF" w:rsidRPr="00797084">
        <w:rPr>
          <w:rFonts w:ascii="Arial" w:hAnsi="Arial" w:cs="Arial"/>
          <w:sz w:val="22"/>
          <w:szCs w:val="22"/>
        </w:rPr>
        <w:t xml:space="preserve">members of the choir other than </w:t>
      </w:r>
      <w:r w:rsidR="006F0290" w:rsidRPr="00797084">
        <w:rPr>
          <w:rFonts w:ascii="Arial" w:hAnsi="Arial" w:cs="Arial"/>
          <w:sz w:val="22"/>
          <w:szCs w:val="22"/>
        </w:rPr>
        <w:t xml:space="preserve">just </w:t>
      </w:r>
      <w:r w:rsidR="003D63AF" w:rsidRPr="00797084">
        <w:rPr>
          <w:rFonts w:ascii="Arial" w:hAnsi="Arial" w:cs="Arial"/>
          <w:sz w:val="22"/>
          <w:szCs w:val="22"/>
        </w:rPr>
        <w:t>those in your section</w:t>
      </w:r>
      <w:r w:rsidR="006F0290" w:rsidRPr="00797084">
        <w:rPr>
          <w:rFonts w:ascii="Arial" w:hAnsi="Arial" w:cs="Arial"/>
          <w:sz w:val="22"/>
          <w:szCs w:val="22"/>
        </w:rPr>
        <w:t>!</w:t>
      </w:r>
      <w:r w:rsidR="006B5C29" w:rsidRPr="00797084">
        <w:rPr>
          <w:rFonts w:ascii="Arial" w:hAnsi="Arial" w:cs="Arial"/>
          <w:sz w:val="22"/>
          <w:szCs w:val="22"/>
        </w:rPr>
        <w:t xml:space="preserve"> It would be lovely if you were able to join</w:t>
      </w:r>
      <w:r w:rsidR="002F475E" w:rsidRPr="00797084">
        <w:rPr>
          <w:rFonts w:ascii="Arial" w:hAnsi="Arial" w:cs="Arial"/>
          <w:sz w:val="22"/>
          <w:szCs w:val="22"/>
        </w:rPr>
        <w:t xml:space="preserve"> us.</w:t>
      </w:r>
      <w:r w:rsidR="00A93BF1">
        <w:rPr>
          <w:rFonts w:ascii="Arial" w:hAnsi="Arial" w:cs="Arial"/>
          <w:sz w:val="22"/>
          <w:szCs w:val="22"/>
        </w:rPr>
        <w:t xml:space="preserve">  Jonathan Douglas </w:t>
      </w:r>
      <w:r w:rsidR="006D2B52">
        <w:rPr>
          <w:rFonts w:ascii="Arial" w:hAnsi="Arial" w:cs="Arial"/>
          <w:sz w:val="22"/>
          <w:szCs w:val="22"/>
        </w:rPr>
        <w:t>and Jen James (Alto 2) have the details</w:t>
      </w:r>
      <w:r w:rsidR="00173107">
        <w:rPr>
          <w:rFonts w:ascii="Arial" w:hAnsi="Arial" w:cs="Arial"/>
          <w:sz w:val="22"/>
          <w:szCs w:val="22"/>
        </w:rPr>
        <w:t>.</w:t>
      </w:r>
    </w:p>
    <w:p w14:paraId="5EA31497" w14:textId="6748B5E9" w:rsidR="0035580F" w:rsidRPr="00797084" w:rsidRDefault="00891AED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Some choir voice sections also arrange </w:t>
      </w:r>
      <w:r w:rsidR="00FE5F88" w:rsidRPr="00797084">
        <w:rPr>
          <w:rFonts w:ascii="Arial" w:hAnsi="Arial" w:cs="Arial"/>
          <w:sz w:val="22"/>
          <w:szCs w:val="22"/>
        </w:rPr>
        <w:t>their</w:t>
      </w:r>
      <w:r w:rsidRPr="00797084">
        <w:rPr>
          <w:rFonts w:ascii="Arial" w:hAnsi="Arial" w:cs="Arial"/>
          <w:sz w:val="22"/>
          <w:szCs w:val="22"/>
        </w:rPr>
        <w:t xml:space="preserve"> </w:t>
      </w:r>
      <w:r w:rsidR="00FE5F88" w:rsidRPr="00797084">
        <w:rPr>
          <w:rFonts w:ascii="Arial" w:hAnsi="Arial" w:cs="Arial"/>
          <w:sz w:val="22"/>
          <w:szCs w:val="22"/>
        </w:rPr>
        <w:t>own</w:t>
      </w:r>
      <w:r w:rsidRPr="00797084">
        <w:rPr>
          <w:rFonts w:ascii="Arial" w:hAnsi="Arial" w:cs="Arial"/>
          <w:sz w:val="22"/>
          <w:szCs w:val="22"/>
        </w:rPr>
        <w:t xml:space="preserve"> gatherings on an </w:t>
      </w:r>
      <w:r w:rsidR="00335F23" w:rsidRPr="00797084">
        <w:rPr>
          <w:rFonts w:ascii="Arial" w:hAnsi="Arial" w:cs="Arial"/>
          <w:sz w:val="22"/>
          <w:szCs w:val="22"/>
        </w:rPr>
        <w:t>ad</w:t>
      </w:r>
      <w:r w:rsidRPr="00797084">
        <w:rPr>
          <w:rFonts w:ascii="Arial" w:hAnsi="Arial" w:cs="Arial"/>
          <w:sz w:val="22"/>
          <w:szCs w:val="22"/>
        </w:rPr>
        <w:t xml:space="preserve"> hoc basis</w:t>
      </w:r>
      <w:r w:rsidR="00FE5F88" w:rsidRPr="00797084">
        <w:rPr>
          <w:rFonts w:ascii="Arial" w:hAnsi="Arial" w:cs="Arial"/>
          <w:sz w:val="22"/>
          <w:szCs w:val="22"/>
        </w:rPr>
        <w:t>, often through their What’s App groups</w:t>
      </w:r>
      <w:r w:rsidR="000646BF" w:rsidRPr="00797084">
        <w:rPr>
          <w:rFonts w:ascii="Arial" w:hAnsi="Arial" w:cs="Arial"/>
          <w:sz w:val="22"/>
          <w:szCs w:val="22"/>
        </w:rPr>
        <w:t xml:space="preserve">, watch the space. </w:t>
      </w:r>
    </w:p>
    <w:p w14:paraId="5DCE9436" w14:textId="1AFC57B3" w:rsidR="00433AD5" w:rsidRPr="00797084" w:rsidRDefault="00433AD5" w:rsidP="00A14C31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Jen </w:t>
      </w:r>
      <w:r w:rsidR="00FD01FB" w:rsidRPr="00797084">
        <w:rPr>
          <w:rFonts w:ascii="Arial" w:hAnsi="Arial" w:cs="Arial"/>
          <w:sz w:val="22"/>
          <w:szCs w:val="22"/>
        </w:rPr>
        <w:t xml:space="preserve">James </w:t>
      </w:r>
      <w:r w:rsidR="00DB5C60" w:rsidRPr="00797084">
        <w:rPr>
          <w:rFonts w:ascii="Arial" w:hAnsi="Arial" w:cs="Arial"/>
          <w:sz w:val="22"/>
          <w:szCs w:val="22"/>
        </w:rPr>
        <w:t>is helping bring the choir into the 21</w:t>
      </w:r>
      <w:r w:rsidR="00DB5C60" w:rsidRPr="00797084">
        <w:rPr>
          <w:rFonts w:ascii="Arial" w:hAnsi="Arial" w:cs="Arial"/>
          <w:sz w:val="22"/>
          <w:szCs w:val="22"/>
          <w:vertAlign w:val="superscript"/>
        </w:rPr>
        <w:t>st</w:t>
      </w:r>
      <w:r w:rsidR="00DB5C60" w:rsidRPr="00797084">
        <w:rPr>
          <w:rFonts w:ascii="Arial" w:hAnsi="Arial" w:cs="Arial"/>
          <w:sz w:val="22"/>
          <w:szCs w:val="22"/>
        </w:rPr>
        <w:t xml:space="preserve"> </w:t>
      </w:r>
      <w:r w:rsidR="00741FB7" w:rsidRPr="00797084">
        <w:rPr>
          <w:rFonts w:ascii="Arial" w:hAnsi="Arial" w:cs="Arial"/>
          <w:sz w:val="22"/>
          <w:szCs w:val="22"/>
        </w:rPr>
        <w:t>century</w:t>
      </w:r>
      <w:r w:rsidR="00DB5C60" w:rsidRPr="00797084">
        <w:rPr>
          <w:rFonts w:ascii="Arial" w:hAnsi="Arial" w:cs="Arial"/>
          <w:sz w:val="22"/>
          <w:szCs w:val="22"/>
        </w:rPr>
        <w:t xml:space="preserve"> and </w:t>
      </w:r>
      <w:r w:rsidR="00E55946" w:rsidRPr="00797084">
        <w:rPr>
          <w:rFonts w:ascii="Arial" w:hAnsi="Arial" w:cs="Arial"/>
          <w:sz w:val="22"/>
          <w:szCs w:val="22"/>
        </w:rPr>
        <w:t>become more engaged with social media, to promote our concerts</w:t>
      </w:r>
      <w:r w:rsidR="00741FB7" w:rsidRPr="00797084">
        <w:rPr>
          <w:rFonts w:ascii="Arial" w:hAnsi="Arial" w:cs="Arial"/>
          <w:sz w:val="22"/>
          <w:szCs w:val="22"/>
        </w:rPr>
        <w:t xml:space="preserve"> and profile. </w:t>
      </w:r>
      <w:r w:rsidR="00BF7254" w:rsidRPr="00797084">
        <w:rPr>
          <w:rFonts w:ascii="Arial" w:hAnsi="Arial" w:cs="Arial"/>
          <w:sz w:val="22"/>
          <w:szCs w:val="22"/>
        </w:rPr>
        <w:t xml:space="preserve">She would greatly welcome any input </w:t>
      </w:r>
      <w:r w:rsidR="001D5055" w:rsidRPr="00797084">
        <w:rPr>
          <w:rFonts w:ascii="Arial" w:hAnsi="Arial" w:cs="Arial"/>
          <w:sz w:val="22"/>
          <w:szCs w:val="22"/>
        </w:rPr>
        <w:t>from</w:t>
      </w:r>
      <w:r w:rsidR="00BF7254" w:rsidRPr="00797084">
        <w:rPr>
          <w:rFonts w:ascii="Arial" w:hAnsi="Arial" w:cs="Arial"/>
          <w:sz w:val="22"/>
          <w:szCs w:val="22"/>
        </w:rPr>
        <w:t xml:space="preserve"> choir members to </w:t>
      </w:r>
      <w:r w:rsidR="001D5055" w:rsidRPr="00797084">
        <w:rPr>
          <w:rFonts w:ascii="Arial" w:hAnsi="Arial" w:cs="Arial"/>
          <w:sz w:val="22"/>
          <w:szCs w:val="22"/>
        </w:rPr>
        <w:t>improve our</w:t>
      </w:r>
      <w:r w:rsidR="00316821" w:rsidRPr="00797084">
        <w:rPr>
          <w:rFonts w:ascii="Arial" w:hAnsi="Arial" w:cs="Arial"/>
          <w:sz w:val="22"/>
          <w:szCs w:val="22"/>
        </w:rPr>
        <w:t xml:space="preserve"> </w:t>
      </w:r>
      <w:r w:rsidR="001023D4" w:rsidRPr="00797084">
        <w:rPr>
          <w:rFonts w:ascii="Arial" w:hAnsi="Arial" w:cs="Arial"/>
          <w:sz w:val="22"/>
          <w:szCs w:val="22"/>
        </w:rPr>
        <w:t>online</w:t>
      </w:r>
      <w:r w:rsidR="00316821" w:rsidRPr="00797084">
        <w:rPr>
          <w:rFonts w:ascii="Arial" w:hAnsi="Arial" w:cs="Arial"/>
          <w:sz w:val="22"/>
          <w:szCs w:val="22"/>
        </w:rPr>
        <w:t xml:space="preserve"> presence. </w:t>
      </w:r>
      <w:r w:rsidR="00D21904" w:rsidRPr="00797084">
        <w:rPr>
          <w:rFonts w:ascii="Arial" w:hAnsi="Arial" w:cs="Arial"/>
          <w:sz w:val="22"/>
          <w:szCs w:val="22"/>
        </w:rPr>
        <w:t xml:space="preserve">Please do have a chat with her if you have any </w:t>
      </w:r>
      <w:r w:rsidR="00783A26" w:rsidRPr="00797084">
        <w:rPr>
          <w:rFonts w:ascii="Arial" w:hAnsi="Arial" w:cs="Arial"/>
          <w:sz w:val="22"/>
          <w:szCs w:val="22"/>
        </w:rPr>
        <w:t>ideas or</w:t>
      </w:r>
      <w:r w:rsidR="00D21904" w:rsidRPr="00797084">
        <w:rPr>
          <w:rFonts w:ascii="Arial" w:hAnsi="Arial" w:cs="Arial"/>
          <w:sz w:val="22"/>
          <w:szCs w:val="22"/>
        </w:rPr>
        <w:t xml:space="preserve"> </w:t>
      </w:r>
      <w:r w:rsidR="002F475E" w:rsidRPr="00797084">
        <w:rPr>
          <w:rFonts w:ascii="Arial" w:hAnsi="Arial" w:cs="Arial"/>
          <w:sz w:val="22"/>
          <w:szCs w:val="22"/>
        </w:rPr>
        <w:t>can help by providing content e.g. comments from your friends/family who have enjoyed our concerts.</w:t>
      </w:r>
    </w:p>
    <w:p w14:paraId="3566C6E3" w14:textId="78BFF53F" w:rsidR="002F475E" w:rsidRPr="00797084" w:rsidRDefault="002F475E" w:rsidP="00EC04D4">
      <w:pPr>
        <w:shd w:val="clear" w:color="auto" w:fill="FFFFFF"/>
        <w:rPr>
          <w:rFonts w:ascii="Arial" w:hAnsi="Arial" w:cs="Arial"/>
          <w:b/>
          <w:bCs/>
        </w:rPr>
      </w:pPr>
      <w:r w:rsidRPr="00797084">
        <w:rPr>
          <w:rFonts w:ascii="Arial" w:hAnsi="Arial" w:cs="Arial"/>
          <w:b/>
          <w:bCs/>
        </w:rPr>
        <w:t>Committee</w:t>
      </w:r>
    </w:p>
    <w:p w14:paraId="44B2B56B" w14:textId="5D285975" w:rsidR="002F475E" w:rsidRPr="00797084" w:rsidRDefault="002F475E" w:rsidP="00EC04D4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The choir is run by a small committee of its members. Some useful names to help you:</w:t>
      </w:r>
    </w:p>
    <w:p w14:paraId="29DB4684" w14:textId="4AEC13E6" w:rsidR="002F475E" w:rsidRPr="00797084" w:rsidRDefault="002F475E" w:rsidP="00EC04D4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>Chair</w:t>
      </w:r>
      <w:r w:rsidR="0087066E" w:rsidRPr="00797084">
        <w:rPr>
          <w:rFonts w:ascii="Arial" w:hAnsi="Arial" w:cs="Arial"/>
          <w:sz w:val="22"/>
          <w:szCs w:val="22"/>
        </w:rPr>
        <w:t>:</w:t>
      </w:r>
      <w:r w:rsidR="005D2FD9">
        <w:rPr>
          <w:rFonts w:ascii="Arial" w:hAnsi="Arial" w:cs="Arial"/>
          <w:sz w:val="22"/>
          <w:szCs w:val="22"/>
        </w:rPr>
        <w:t xml:space="preserve">           </w:t>
      </w:r>
      <w:r w:rsidRPr="00797084">
        <w:rPr>
          <w:rFonts w:ascii="Arial" w:hAnsi="Arial" w:cs="Arial"/>
          <w:sz w:val="22"/>
          <w:szCs w:val="22"/>
        </w:rPr>
        <w:t xml:space="preserve"> Simon</w:t>
      </w:r>
      <w:r w:rsidR="0087066E" w:rsidRPr="00797084">
        <w:rPr>
          <w:rFonts w:ascii="Arial" w:hAnsi="Arial" w:cs="Arial"/>
          <w:sz w:val="22"/>
          <w:szCs w:val="22"/>
        </w:rPr>
        <w:t xml:space="preserve"> Dur</w:t>
      </w:r>
      <w:r w:rsidR="005D2FD9">
        <w:rPr>
          <w:rFonts w:ascii="Arial" w:hAnsi="Arial" w:cs="Arial"/>
          <w:sz w:val="22"/>
          <w:szCs w:val="22"/>
        </w:rPr>
        <w:t>k</w:t>
      </w:r>
      <w:proofErr w:type="gramStart"/>
      <w:r w:rsidR="005D2FD9">
        <w:rPr>
          <w:rFonts w:ascii="Arial" w:hAnsi="Arial" w:cs="Arial"/>
          <w:sz w:val="22"/>
          <w:szCs w:val="22"/>
        </w:rPr>
        <w:t xml:space="preserve"> </w:t>
      </w:r>
      <w:r w:rsidR="005D2FD9" w:rsidRPr="00797084">
        <w:rPr>
          <w:rFonts w:ascii="Arial" w:hAnsi="Arial" w:cs="Arial"/>
          <w:sz w:val="22"/>
          <w:szCs w:val="22"/>
        </w:rPr>
        <w:t xml:space="preserve"> </w:t>
      </w:r>
      <w:r w:rsidR="00783A26">
        <w:rPr>
          <w:rFonts w:ascii="Arial" w:hAnsi="Arial" w:cs="Arial"/>
          <w:sz w:val="22"/>
          <w:szCs w:val="22"/>
        </w:rPr>
        <w:t xml:space="preserve"> </w:t>
      </w:r>
      <w:r w:rsidR="005D2FD9" w:rsidRPr="00797084">
        <w:rPr>
          <w:rFonts w:ascii="Arial" w:hAnsi="Arial" w:cs="Arial"/>
          <w:sz w:val="22"/>
          <w:szCs w:val="22"/>
        </w:rPr>
        <w:t>(</w:t>
      </w:r>
      <w:proofErr w:type="gramEnd"/>
      <w:r w:rsidR="0087066E" w:rsidRPr="00797084">
        <w:rPr>
          <w:rFonts w:ascii="Arial" w:hAnsi="Arial" w:cs="Arial"/>
          <w:sz w:val="22"/>
          <w:szCs w:val="22"/>
        </w:rPr>
        <w:t>Bass)</w:t>
      </w:r>
      <w:r w:rsidR="00EA4AFC">
        <w:rPr>
          <w:rFonts w:ascii="Arial" w:hAnsi="Arial" w:cs="Arial"/>
          <w:sz w:val="22"/>
          <w:szCs w:val="22"/>
        </w:rPr>
        <w:tab/>
        <w:t>Chair@solihllchoral.org.uk</w:t>
      </w:r>
    </w:p>
    <w:p w14:paraId="00D8D4AD" w14:textId="254C782B" w:rsidR="0087066E" w:rsidRPr="00797084" w:rsidRDefault="0087066E" w:rsidP="00EC04D4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Treasurer:  </w:t>
      </w:r>
      <w:r w:rsidR="005D2FD9">
        <w:rPr>
          <w:rFonts w:ascii="Arial" w:hAnsi="Arial" w:cs="Arial"/>
          <w:sz w:val="22"/>
          <w:szCs w:val="22"/>
        </w:rPr>
        <w:t xml:space="preserve">   </w:t>
      </w:r>
      <w:r w:rsidRPr="00797084">
        <w:rPr>
          <w:rFonts w:ascii="Arial" w:hAnsi="Arial" w:cs="Arial"/>
          <w:sz w:val="22"/>
          <w:szCs w:val="22"/>
        </w:rPr>
        <w:t>David Lewi</w:t>
      </w:r>
      <w:r w:rsidR="00783A26">
        <w:rPr>
          <w:rFonts w:ascii="Arial" w:hAnsi="Arial" w:cs="Arial"/>
          <w:sz w:val="22"/>
          <w:szCs w:val="22"/>
        </w:rPr>
        <w:t>s</w:t>
      </w:r>
      <w:proofErr w:type="gramStart"/>
      <w:r w:rsidRPr="00797084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797084">
        <w:rPr>
          <w:rFonts w:ascii="Arial" w:hAnsi="Arial" w:cs="Arial"/>
          <w:sz w:val="22"/>
          <w:szCs w:val="22"/>
        </w:rPr>
        <w:t>Bass)</w:t>
      </w:r>
      <w:r w:rsidR="00EA4AFC">
        <w:rPr>
          <w:rFonts w:ascii="Arial" w:hAnsi="Arial" w:cs="Arial"/>
          <w:sz w:val="22"/>
          <w:szCs w:val="22"/>
        </w:rPr>
        <w:tab/>
        <w:t>Treasurer@solihullchoral.org.uk</w:t>
      </w:r>
    </w:p>
    <w:p w14:paraId="6144BF2F" w14:textId="3DC79FA7" w:rsidR="0087066E" w:rsidRPr="00797084" w:rsidRDefault="0087066E" w:rsidP="00EC04D4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Secretary:  </w:t>
      </w:r>
      <w:r w:rsidR="005D2FD9">
        <w:rPr>
          <w:rFonts w:ascii="Arial" w:hAnsi="Arial" w:cs="Arial"/>
          <w:sz w:val="22"/>
          <w:szCs w:val="22"/>
        </w:rPr>
        <w:t xml:space="preserve">  </w:t>
      </w:r>
      <w:r w:rsidRPr="00797084">
        <w:rPr>
          <w:rFonts w:ascii="Arial" w:hAnsi="Arial" w:cs="Arial"/>
          <w:sz w:val="22"/>
          <w:szCs w:val="22"/>
        </w:rPr>
        <w:t xml:space="preserve"> Jen James </w:t>
      </w:r>
      <w:proofErr w:type="gramStart"/>
      <w:r w:rsidRPr="00797084">
        <w:rPr>
          <w:rFonts w:ascii="Arial" w:hAnsi="Arial" w:cs="Arial"/>
          <w:sz w:val="22"/>
          <w:szCs w:val="22"/>
        </w:rPr>
        <w:t xml:space="preserve">  </w:t>
      </w:r>
      <w:r w:rsidR="00783A26">
        <w:rPr>
          <w:rFonts w:ascii="Arial" w:hAnsi="Arial" w:cs="Arial"/>
          <w:sz w:val="22"/>
          <w:szCs w:val="22"/>
        </w:rPr>
        <w:t xml:space="preserve"> </w:t>
      </w:r>
      <w:r w:rsidRPr="00797084">
        <w:rPr>
          <w:rFonts w:ascii="Arial" w:hAnsi="Arial" w:cs="Arial"/>
          <w:sz w:val="22"/>
          <w:szCs w:val="22"/>
        </w:rPr>
        <w:t>(</w:t>
      </w:r>
      <w:proofErr w:type="gramEnd"/>
      <w:r w:rsidRPr="00797084">
        <w:rPr>
          <w:rFonts w:ascii="Arial" w:hAnsi="Arial" w:cs="Arial"/>
          <w:sz w:val="22"/>
          <w:szCs w:val="22"/>
        </w:rPr>
        <w:t>Alto 2)</w:t>
      </w:r>
      <w:r w:rsidR="006F54A2">
        <w:rPr>
          <w:rFonts w:ascii="Arial" w:hAnsi="Arial" w:cs="Arial"/>
          <w:sz w:val="22"/>
          <w:szCs w:val="22"/>
        </w:rPr>
        <w:tab/>
        <w:t>Secretary@solihullchoral.org.uk</w:t>
      </w:r>
    </w:p>
    <w:p w14:paraId="69744867" w14:textId="5EEB3F8C" w:rsidR="0087066E" w:rsidRPr="00797084" w:rsidRDefault="0087066E" w:rsidP="0087066E">
      <w:pPr>
        <w:shd w:val="clear" w:color="auto" w:fill="FFFFFF"/>
        <w:rPr>
          <w:rFonts w:ascii="Arial" w:hAnsi="Arial" w:cs="Arial"/>
          <w:sz w:val="22"/>
          <w:szCs w:val="22"/>
        </w:rPr>
      </w:pPr>
      <w:r w:rsidRPr="00797084">
        <w:rPr>
          <w:rFonts w:ascii="Arial" w:hAnsi="Arial" w:cs="Arial"/>
          <w:sz w:val="22"/>
          <w:szCs w:val="22"/>
        </w:rPr>
        <w:t xml:space="preserve">That’s probably enough for now.  Please, if you have any questions do </w:t>
      </w:r>
      <w:r w:rsidR="005D2FD9">
        <w:rPr>
          <w:rFonts w:ascii="Arial" w:hAnsi="Arial" w:cs="Arial"/>
          <w:sz w:val="22"/>
          <w:szCs w:val="22"/>
        </w:rPr>
        <w:t xml:space="preserve">not hesitate to </w:t>
      </w:r>
      <w:r w:rsidRPr="00797084">
        <w:rPr>
          <w:rFonts w:ascii="Arial" w:hAnsi="Arial" w:cs="Arial"/>
          <w:sz w:val="22"/>
          <w:szCs w:val="22"/>
        </w:rPr>
        <w:t xml:space="preserve">ask any member of the committee and we’ll be more than happy to answer them.  </w:t>
      </w:r>
    </w:p>
    <w:p w14:paraId="0752A145" w14:textId="77777777" w:rsidR="0087066E" w:rsidRPr="00797084" w:rsidRDefault="0087066E" w:rsidP="00EC04D4">
      <w:pPr>
        <w:shd w:val="clear" w:color="auto" w:fill="FFFFFF"/>
        <w:rPr>
          <w:rFonts w:ascii="Arial" w:hAnsi="Arial" w:cs="Arial"/>
          <w:sz w:val="22"/>
          <w:szCs w:val="22"/>
        </w:rPr>
      </w:pPr>
    </w:p>
    <w:sectPr w:rsidR="0087066E" w:rsidRPr="00797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E0D68" w14:textId="77777777" w:rsidR="00C22746" w:rsidRDefault="00C22746" w:rsidP="00B754D9">
      <w:pPr>
        <w:spacing w:after="0" w:line="240" w:lineRule="auto"/>
      </w:pPr>
      <w:r>
        <w:separator/>
      </w:r>
    </w:p>
  </w:endnote>
  <w:endnote w:type="continuationSeparator" w:id="0">
    <w:p w14:paraId="4E60B107" w14:textId="77777777" w:rsidR="00C22746" w:rsidRDefault="00C22746" w:rsidP="00B7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9AE15" w14:textId="77777777" w:rsidR="006645C2" w:rsidRDefault="00664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7ED3B" w14:textId="77777777" w:rsidR="006645C2" w:rsidRDefault="006645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03476" w14:textId="77777777" w:rsidR="006645C2" w:rsidRDefault="00664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D0DAE" w14:textId="77777777" w:rsidR="00C22746" w:rsidRDefault="00C22746" w:rsidP="00B754D9">
      <w:pPr>
        <w:spacing w:after="0" w:line="240" w:lineRule="auto"/>
      </w:pPr>
      <w:r>
        <w:separator/>
      </w:r>
    </w:p>
  </w:footnote>
  <w:footnote w:type="continuationSeparator" w:id="0">
    <w:p w14:paraId="00A63D01" w14:textId="77777777" w:rsidR="00C22746" w:rsidRDefault="00C22746" w:rsidP="00B7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FAAE0" w14:textId="77777777" w:rsidR="006645C2" w:rsidRDefault="00664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2C650" w14:textId="225645D4" w:rsidR="00B754D9" w:rsidRDefault="00B75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AA4BD" w14:textId="77777777" w:rsidR="006645C2" w:rsidRDefault="006645C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k Emms">
    <w15:presenceInfo w15:providerId="Windows Live" w15:userId="894662544c4b5f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84"/>
    <w:rsid w:val="000033BE"/>
    <w:rsid w:val="000072DC"/>
    <w:rsid w:val="000172E8"/>
    <w:rsid w:val="00046A17"/>
    <w:rsid w:val="00056B10"/>
    <w:rsid w:val="00057867"/>
    <w:rsid w:val="0006457E"/>
    <w:rsid w:val="000646BF"/>
    <w:rsid w:val="00074A3F"/>
    <w:rsid w:val="00091551"/>
    <w:rsid w:val="000934B8"/>
    <w:rsid w:val="000A0129"/>
    <w:rsid w:val="000A5B69"/>
    <w:rsid w:val="000D019C"/>
    <w:rsid w:val="000E2AFE"/>
    <w:rsid w:val="000E4194"/>
    <w:rsid w:val="000E42FC"/>
    <w:rsid w:val="000E69B6"/>
    <w:rsid w:val="001023D4"/>
    <w:rsid w:val="001135BC"/>
    <w:rsid w:val="00116C79"/>
    <w:rsid w:val="001227FB"/>
    <w:rsid w:val="00124E5D"/>
    <w:rsid w:val="00125D63"/>
    <w:rsid w:val="00131208"/>
    <w:rsid w:val="00132CE1"/>
    <w:rsid w:val="0015099E"/>
    <w:rsid w:val="00154EF8"/>
    <w:rsid w:val="001600E0"/>
    <w:rsid w:val="001640A0"/>
    <w:rsid w:val="00164EAE"/>
    <w:rsid w:val="00173107"/>
    <w:rsid w:val="00194DB9"/>
    <w:rsid w:val="001956A0"/>
    <w:rsid w:val="001A2781"/>
    <w:rsid w:val="001A7D04"/>
    <w:rsid w:val="001B6552"/>
    <w:rsid w:val="001B6D5B"/>
    <w:rsid w:val="001D5055"/>
    <w:rsid w:val="001D73E3"/>
    <w:rsid w:val="001E1234"/>
    <w:rsid w:val="001E2EF8"/>
    <w:rsid w:val="001E3402"/>
    <w:rsid w:val="001E4BAF"/>
    <w:rsid w:val="001F115B"/>
    <w:rsid w:val="00204C78"/>
    <w:rsid w:val="00207917"/>
    <w:rsid w:val="00207DB3"/>
    <w:rsid w:val="0021349B"/>
    <w:rsid w:val="00213BEB"/>
    <w:rsid w:val="002210E6"/>
    <w:rsid w:val="00221ACD"/>
    <w:rsid w:val="00234B90"/>
    <w:rsid w:val="002422E9"/>
    <w:rsid w:val="0024450C"/>
    <w:rsid w:val="00267FF5"/>
    <w:rsid w:val="00276445"/>
    <w:rsid w:val="0027683A"/>
    <w:rsid w:val="002B2FDC"/>
    <w:rsid w:val="002C7138"/>
    <w:rsid w:val="002D150F"/>
    <w:rsid w:val="002D50E2"/>
    <w:rsid w:val="002E72EF"/>
    <w:rsid w:val="002E7AAF"/>
    <w:rsid w:val="002F475E"/>
    <w:rsid w:val="002F4F1B"/>
    <w:rsid w:val="002F52CB"/>
    <w:rsid w:val="0031175D"/>
    <w:rsid w:val="00316821"/>
    <w:rsid w:val="0032287A"/>
    <w:rsid w:val="00331A58"/>
    <w:rsid w:val="00335F23"/>
    <w:rsid w:val="0034248A"/>
    <w:rsid w:val="003467D4"/>
    <w:rsid w:val="0035580F"/>
    <w:rsid w:val="00360AE1"/>
    <w:rsid w:val="00393DC8"/>
    <w:rsid w:val="00393F43"/>
    <w:rsid w:val="003A4A70"/>
    <w:rsid w:val="003B3467"/>
    <w:rsid w:val="003C2D6D"/>
    <w:rsid w:val="003D5E7D"/>
    <w:rsid w:val="003D63AF"/>
    <w:rsid w:val="003E0912"/>
    <w:rsid w:val="003E204E"/>
    <w:rsid w:val="003E7AC2"/>
    <w:rsid w:val="004006C6"/>
    <w:rsid w:val="00400DAA"/>
    <w:rsid w:val="00404DBD"/>
    <w:rsid w:val="00406FD1"/>
    <w:rsid w:val="004175E0"/>
    <w:rsid w:val="00430A4F"/>
    <w:rsid w:val="00433AD5"/>
    <w:rsid w:val="00434A70"/>
    <w:rsid w:val="004436A7"/>
    <w:rsid w:val="00452CA3"/>
    <w:rsid w:val="00457844"/>
    <w:rsid w:val="004603D6"/>
    <w:rsid w:val="004840E1"/>
    <w:rsid w:val="004946A4"/>
    <w:rsid w:val="004A16D0"/>
    <w:rsid w:val="004B3D73"/>
    <w:rsid w:val="004B54BB"/>
    <w:rsid w:val="004D27F3"/>
    <w:rsid w:val="004D2CDB"/>
    <w:rsid w:val="004D3548"/>
    <w:rsid w:val="004D426D"/>
    <w:rsid w:val="004F0173"/>
    <w:rsid w:val="004F32EA"/>
    <w:rsid w:val="004F5204"/>
    <w:rsid w:val="005011F1"/>
    <w:rsid w:val="00506FAD"/>
    <w:rsid w:val="00513B1F"/>
    <w:rsid w:val="0051521E"/>
    <w:rsid w:val="00516808"/>
    <w:rsid w:val="0052639E"/>
    <w:rsid w:val="00541C26"/>
    <w:rsid w:val="0054573C"/>
    <w:rsid w:val="00551380"/>
    <w:rsid w:val="00562684"/>
    <w:rsid w:val="005713BA"/>
    <w:rsid w:val="005736BF"/>
    <w:rsid w:val="005842C3"/>
    <w:rsid w:val="00591146"/>
    <w:rsid w:val="005A3C5E"/>
    <w:rsid w:val="005A532F"/>
    <w:rsid w:val="005A57A1"/>
    <w:rsid w:val="005A7000"/>
    <w:rsid w:val="005B4D5D"/>
    <w:rsid w:val="005B679E"/>
    <w:rsid w:val="005D0A8A"/>
    <w:rsid w:val="005D2FD9"/>
    <w:rsid w:val="005D3AB7"/>
    <w:rsid w:val="005E7E55"/>
    <w:rsid w:val="005F492E"/>
    <w:rsid w:val="00601C05"/>
    <w:rsid w:val="006032A4"/>
    <w:rsid w:val="0060382A"/>
    <w:rsid w:val="00620504"/>
    <w:rsid w:val="00645198"/>
    <w:rsid w:val="0065019A"/>
    <w:rsid w:val="006511F2"/>
    <w:rsid w:val="00652E6B"/>
    <w:rsid w:val="00656B35"/>
    <w:rsid w:val="0066048A"/>
    <w:rsid w:val="0066314A"/>
    <w:rsid w:val="006645C2"/>
    <w:rsid w:val="00667599"/>
    <w:rsid w:val="0067046C"/>
    <w:rsid w:val="00673A59"/>
    <w:rsid w:val="00674CD8"/>
    <w:rsid w:val="006860EE"/>
    <w:rsid w:val="006918B7"/>
    <w:rsid w:val="00694DDD"/>
    <w:rsid w:val="006B5C29"/>
    <w:rsid w:val="006C2700"/>
    <w:rsid w:val="006C6E36"/>
    <w:rsid w:val="006D2B52"/>
    <w:rsid w:val="006D466F"/>
    <w:rsid w:val="006E1F80"/>
    <w:rsid w:val="006F00C8"/>
    <w:rsid w:val="006F0290"/>
    <w:rsid w:val="006F54A2"/>
    <w:rsid w:val="006F774F"/>
    <w:rsid w:val="00706DAB"/>
    <w:rsid w:val="00710ADB"/>
    <w:rsid w:val="00716F9E"/>
    <w:rsid w:val="00730069"/>
    <w:rsid w:val="00733AF5"/>
    <w:rsid w:val="00735776"/>
    <w:rsid w:val="00736E87"/>
    <w:rsid w:val="00741FB7"/>
    <w:rsid w:val="00746D58"/>
    <w:rsid w:val="00760B50"/>
    <w:rsid w:val="00766ED4"/>
    <w:rsid w:val="00772CCD"/>
    <w:rsid w:val="0077698B"/>
    <w:rsid w:val="00783A26"/>
    <w:rsid w:val="00784ABB"/>
    <w:rsid w:val="00786521"/>
    <w:rsid w:val="00797084"/>
    <w:rsid w:val="007A54CB"/>
    <w:rsid w:val="007C5837"/>
    <w:rsid w:val="007C6838"/>
    <w:rsid w:val="008041B7"/>
    <w:rsid w:val="008379BB"/>
    <w:rsid w:val="00846475"/>
    <w:rsid w:val="00846C2A"/>
    <w:rsid w:val="00846F17"/>
    <w:rsid w:val="008470FE"/>
    <w:rsid w:val="00856A38"/>
    <w:rsid w:val="00856F88"/>
    <w:rsid w:val="0087066E"/>
    <w:rsid w:val="00870984"/>
    <w:rsid w:val="00872913"/>
    <w:rsid w:val="00874DBD"/>
    <w:rsid w:val="00886B5E"/>
    <w:rsid w:val="00891AED"/>
    <w:rsid w:val="008A6C6B"/>
    <w:rsid w:val="008B6B4E"/>
    <w:rsid w:val="008D3E94"/>
    <w:rsid w:val="008E3F6A"/>
    <w:rsid w:val="008E7E0A"/>
    <w:rsid w:val="008F16B2"/>
    <w:rsid w:val="00903FD5"/>
    <w:rsid w:val="00911DE5"/>
    <w:rsid w:val="009201E7"/>
    <w:rsid w:val="00926864"/>
    <w:rsid w:val="00934CF5"/>
    <w:rsid w:val="00936BF8"/>
    <w:rsid w:val="00944646"/>
    <w:rsid w:val="00957C8D"/>
    <w:rsid w:val="0097276D"/>
    <w:rsid w:val="00973577"/>
    <w:rsid w:val="00980635"/>
    <w:rsid w:val="00992C31"/>
    <w:rsid w:val="009A1CC3"/>
    <w:rsid w:val="009B047A"/>
    <w:rsid w:val="009B188A"/>
    <w:rsid w:val="009D3A83"/>
    <w:rsid w:val="009D7917"/>
    <w:rsid w:val="009F32A6"/>
    <w:rsid w:val="00A112E6"/>
    <w:rsid w:val="00A13A8F"/>
    <w:rsid w:val="00A14C31"/>
    <w:rsid w:val="00A22DFC"/>
    <w:rsid w:val="00A43B54"/>
    <w:rsid w:val="00A63E06"/>
    <w:rsid w:val="00A73FF3"/>
    <w:rsid w:val="00A746BB"/>
    <w:rsid w:val="00A8326A"/>
    <w:rsid w:val="00A834F1"/>
    <w:rsid w:val="00A849FE"/>
    <w:rsid w:val="00A86786"/>
    <w:rsid w:val="00A90050"/>
    <w:rsid w:val="00A903D9"/>
    <w:rsid w:val="00A93BF1"/>
    <w:rsid w:val="00AA6047"/>
    <w:rsid w:val="00AA798C"/>
    <w:rsid w:val="00AB255F"/>
    <w:rsid w:val="00AB2926"/>
    <w:rsid w:val="00AB7AB9"/>
    <w:rsid w:val="00AC1790"/>
    <w:rsid w:val="00AC7348"/>
    <w:rsid w:val="00AC7C7E"/>
    <w:rsid w:val="00AD09FD"/>
    <w:rsid w:val="00AD3911"/>
    <w:rsid w:val="00AF0536"/>
    <w:rsid w:val="00B04BFA"/>
    <w:rsid w:val="00B04D8B"/>
    <w:rsid w:val="00B0539B"/>
    <w:rsid w:val="00B1245B"/>
    <w:rsid w:val="00B16D84"/>
    <w:rsid w:val="00B22325"/>
    <w:rsid w:val="00B376A9"/>
    <w:rsid w:val="00B42D69"/>
    <w:rsid w:val="00B454F1"/>
    <w:rsid w:val="00B47554"/>
    <w:rsid w:val="00B504CA"/>
    <w:rsid w:val="00B50ADB"/>
    <w:rsid w:val="00B62DC5"/>
    <w:rsid w:val="00B679BE"/>
    <w:rsid w:val="00B67D53"/>
    <w:rsid w:val="00B754D9"/>
    <w:rsid w:val="00BA3B16"/>
    <w:rsid w:val="00BA5F6D"/>
    <w:rsid w:val="00BB00D1"/>
    <w:rsid w:val="00BB5A2C"/>
    <w:rsid w:val="00BD48BA"/>
    <w:rsid w:val="00BD7CA3"/>
    <w:rsid w:val="00BF70AC"/>
    <w:rsid w:val="00BF7254"/>
    <w:rsid w:val="00C055E1"/>
    <w:rsid w:val="00C22746"/>
    <w:rsid w:val="00C2521C"/>
    <w:rsid w:val="00C26254"/>
    <w:rsid w:val="00C34B49"/>
    <w:rsid w:val="00C43117"/>
    <w:rsid w:val="00C43797"/>
    <w:rsid w:val="00C501C1"/>
    <w:rsid w:val="00C61277"/>
    <w:rsid w:val="00C655E3"/>
    <w:rsid w:val="00C71A75"/>
    <w:rsid w:val="00C73E5D"/>
    <w:rsid w:val="00C7568B"/>
    <w:rsid w:val="00C90913"/>
    <w:rsid w:val="00C94CFA"/>
    <w:rsid w:val="00C9685E"/>
    <w:rsid w:val="00C96B82"/>
    <w:rsid w:val="00CA79AD"/>
    <w:rsid w:val="00CB04C9"/>
    <w:rsid w:val="00CB0549"/>
    <w:rsid w:val="00CD6FBF"/>
    <w:rsid w:val="00CD71E2"/>
    <w:rsid w:val="00CF1A9C"/>
    <w:rsid w:val="00CF33EF"/>
    <w:rsid w:val="00CF5882"/>
    <w:rsid w:val="00CF63A8"/>
    <w:rsid w:val="00D04A8A"/>
    <w:rsid w:val="00D05C0F"/>
    <w:rsid w:val="00D07C37"/>
    <w:rsid w:val="00D17AFD"/>
    <w:rsid w:val="00D21904"/>
    <w:rsid w:val="00D2655C"/>
    <w:rsid w:val="00D26670"/>
    <w:rsid w:val="00D30513"/>
    <w:rsid w:val="00D31512"/>
    <w:rsid w:val="00D32B07"/>
    <w:rsid w:val="00D34186"/>
    <w:rsid w:val="00D55302"/>
    <w:rsid w:val="00D6211A"/>
    <w:rsid w:val="00D67323"/>
    <w:rsid w:val="00D70C01"/>
    <w:rsid w:val="00D80210"/>
    <w:rsid w:val="00DA41AC"/>
    <w:rsid w:val="00DB5C60"/>
    <w:rsid w:val="00DC1DE1"/>
    <w:rsid w:val="00DC4930"/>
    <w:rsid w:val="00DD66B7"/>
    <w:rsid w:val="00DF2598"/>
    <w:rsid w:val="00DF6452"/>
    <w:rsid w:val="00E02DE5"/>
    <w:rsid w:val="00E32BDC"/>
    <w:rsid w:val="00E40074"/>
    <w:rsid w:val="00E50FE7"/>
    <w:rsid w:val="00E55946"/>
    <w:rsid w:val="00E65AF0"/>
    <w:rsid w:val="00E715BA"/>
    <w:rsid w:val="00E734C6"/>
    <w:rsid w:val="00E82C13"/>
    <w:rsid w:val="00E83146"/>
    <w:rsid w:val="00E91D52"/>
    <w:rsid w:val="00E97DE2"/>
    <w:rsid w:val="00EA0235"/>
    <w:rsid w:val="00EA473A"/>
    <w:rsid w:val="00EA4AFC"/>
    <w:rsid w:val="00EA59E6"/>
    <w:rsid w:val="00EB138F"/>
    <w:rsid w:val="00EB6995"/>
    <w:rsid w:val="00EB710C"/>
    <w:rsid w:val="00EC04D4"/>
    <w:rsid w:val="00EC5F4C"/>
    <w:rsid w:val="00ED7A60"/>
    <w:rsid w:val="00EE098A"/>
    <w:rsid w:val="00EE2EA1"/>
    <w:rsid w:val="00EE5A4C"/>
    <w:rsid w:val="00EE6C5D"/>
    <w:rsid w:val="00EF2D5B"/>
    <w:rsid w:val="00F072FE"/>
    <w:rsid w:val="00F17FF3"/>
    <w:rsid w:val="00F2438D"/>
    <w:rsid w:val="00F45C20"/>
    <w:rsid w:val="00F556E6"/>
    <w:rsid w:val="00F77993"/>
    <w:rsid w:val="00F820B1"/>
    <w:rsid w:val="00F82FCF"/>
    <w:rsid w:val="00FA1055"/>
    <w:rsid w:val="00FA754B"/>
    <w:rsid w:val="00FB0433"/>
    <w:rsid w:val="00FB0BD8"/>
    <w:rsid w:val="00FB24AB"/>
    <w:rsid w:val="00FB4410"/>
    <w:rsid w:val="00FC1BA3"/>
    <w:rsid w:val="00FD01FB"/>
    <w:rsid w:val="00FD6F9F"/>
    <w:rsid w:val="00FD70BC"/>
    <w:rsid w:val="00FE401C"/>
    <w:rsid w:val="00FE57FA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95C1"/>
  <w15:chartTrackingRefBased/>
  <w15:docId w15:val="{6809422C-7904-436E-8DDC-1E56BBBA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6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5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D9"/>
  </w:style>
  <w:style w:type="paragraph" w:styleId="Footer">
    <w:name w:val="footer"/>
    <w:basedOn w:val="Normal"/>
    <w:link w:val="FooterChar"/>
    <w:uiPriority w:val="99"/>
    <w:unhideWhenUsed/>
    <w:rsid w:val="00B75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D9"/>
  </w:style>
  <w:style w:type="paragraph" w:styleId="Revision">
    <w:name w:val="Revision"/>
    <w:hidden/>
    <w:uiPriority w:val="99"/>
    <w:semiHidden/>
    <w:rsid w:val="00760B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2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D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D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39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Lawrence</dc:creator>
  <cp:keywords/>
  <dc:description/>
  <cp:lastModifiedBy>Mark Emms</cp:lastModifiedBy>
  <cp:revision>3</cp:revision>
  <cp:lastPrinted>2024-10-07T13:17:00Z</cp:lastPrinted>
  <dcterms:created xsi:type="dcterms:W3CDTF">2024-10-14T07:25:00Z</dcterms:created>
  <dcterms:modified xsi:type="dcterms:W3CDTF">2024-10-14T07:26:00Z</dcterms:modified>
</cp:coreProperties>
</file>